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val="0"/>
        <w:overflowPunct/>
        <w:topLinePunct/>
        <w:autoSpaceDE/>
        <w:autoSpaceDN/>
        <w:bidi w:val="0"/>
        <w:spacing w:before="139" w:line="228" w:lineRule="auto"/>
        <w:jc w:val="center"/>
        <w:textAlignment w:val="auto"/>
        <w:rPr>
          <w:rFonts w:hint="default" w:ascii="黑体" w:hAnsi="黑体" w:eastAsia="黑体" w:cs="黑体"/>
          <w:color w:val="auto"/>
          <w:sz w:val="35"/>
          <w:szCs w:val="35"/>
          <w:highlight w:val="none"/>
          <w:lang w:val="en-US" w:eastAsia="zh-CN"/>
        </w:rPr>
      </w:pPr>
      <w:r>
        <w:rPr>
          <w:rFonts w:hint="eastAsia" w:ascii="黑体" w:hAnsi="黑体" w:eastAsia="黑体" w:cs="黑体"/>
          <w:b/>
          <w:bCs/>
          <w:color w:val="auto"/>
          <w:spacing w:val="6"/>
          <w:sz w:val="35"/>
          <w:szCs w:val="35"/>
          <w:highlight w:val="none"/>
          <w:lang w:eastAsia="zh-CN"/>
        </w:rPr>
        <w:t>2026年</w:t>
      </w:r>
      <w:r>
        <w:rPr>
          <w:rFonts w:hint="eastAsia" w:ascii="黑体" w:hAnsi="黑体" w:eastAsia="黑体" w:cs="黑体"/>
          <w:b/>
          <w:bCs/>
          <w:color w:val="auto"/>
          <w:spacing w:val="6"/>
          <w:sz w:val="35"/>
          <w:szCs w:val="35"/>
          <w:highlight w:val="none"/>
          <w:lang w:val="en-US" w:eastAsia="zh-CN"/>
        </w:rPr>
        <w:t>元旦节</w:t>
      </w:r>
      <w:r>
        <w:rPr>
          <w:rFonts w:hint="eastAsia" w:ascii="黑体" w:hAnsi="黑体" w:eastAsia="黑体" w:cs="黑体"/>
          <w:b/>
          <w:bCs/>
          <w:color w:val="auto"/>
          <w:spacing w:val="6"/>
          <w:sz w:val="35"/>
          <w:szCs w:val="35"/>
          <w:highlight w:val="none"/>
          <w:lang w:eastAsia="zh-CN"/>
        </w:rPr>
        <w:t>工会慰问品供应商采购项目</w:t>
      </w:r>
    </w:p>
    <w:p>
      <w:pPr>
        <w:pStyle w:val="4"/>
        <w:keepNext w:val="0"/>
        <w:keepLines w:val="0"/>
        <w:pageBreakBefore w:val="0"/>
        <w:kinsoku/>
        <w:wordWrap w:val="0"/>
        <w:overflowPunct/>
        <w:topLinePunct/>
        <w:autoSpaceDE/>
        <w:autoSpaceDN/>
        <w:bidi w:val="0"/>
        <w:spacing w:line="245" w:lineRule="auto"/>
        <w:textAlignment w:val="auto"/>
        <w:rPr>
          <w:color w:val="auto"/>
          <w:highlight w:val="none"/>
        </w:rPr>
      </w:pPr>
    </w:p>
    <w:p>
      <w:pPr>
        <w:pStyle w:val="4"/>
        <w:keepNext w:val="0"/>
        <w:keepLines w:val="0"/>
        <w:pageBreakBefore w:val="0"/>
        <w:kinsoku/>
        <w:wordWrap w:val="0"/>
        <w:overflowPunct/>
        <w:topLinePunct/>
        <w:autoSpaceDE/>
        <w:autoSpaceDN/>
        <w:bidi w:val="0"/>
        <w:spacing w:line="246" w:lineRule="auto"/>
        <w:textAlignment w:val="auto"/>
        <w:rPr>
          <w:color w:val="auto"/>
          <w:highlight w:val="none"/>
        </w:rPr>
      </w:pPr>
    </w:p>
    <w:p>
      <w:pPr>
        <w:pStyle w:val="4"/>
        <w:keepNext w:val="0"/>
        <w:keepLines w:val="0"/>
        <w:pageBreakBefore w:val="0"/>
        <w:kinsoku/>
        <w:wordWrap w:val="0"/>
        <w:overflowPunct/>
        <w:topLinePunct/>
        <w:autoSpaceDE/>
        <w:autoSpaceDN/>
        <w:bidi w:val="0"/>
        <w:spacing w:line="246" w:lineRule="auto"/>
        <w:textAlignment w:val="auto"/>
        <w:rPr>
          <w:color w:val="auto"/>
          <w:highlight w:val="none"/>
        </w:rPr>
      </w:pPr>
    </w:p>
    <w:p>
      <w:pPr>
        <w:pStyle w:val="4"/>
        <w:keepNext w:val="0"/>
        <w:keepLines w:val="0"/>
        <w:pageBreakBefore w:val="0"/>
        <w:kinsoku/>
        <w:wordWrap w:val="0"/>
        <w:overflowPunct/>
        <w:topLinePunct/>
        <w:autoSpaceDE/>
        <w:autoSpaceDN/>
        <w:bidi w:val="0"/>
        <w:spacing w:line="286" w:lineRule="auto"/>
        <w:textAlignment w:val="auto"/>
        <w:rPr>
          <w:color w:val="auto"/>
          <w:highlight w:val="none"/>
        </w:rPr>
      </w:pPr>
    </w:p>
    <w:p>
      <w:pPr>
        <w:pStyle w:val="4"/>
        <w:keepNext w:val="0"/>
        <w:keepLines w:val="0"/>
        <w:pageBreakBefore w:val="0"/>
        <w:kinsoku/>
        <w:wordWrap w:val="0"/>
        <w:overflowPunct/>
        <w:topLinePunct/>
        <w:autoSpaceDE/>
        <w:autoSpaceDN/>
        <w:bidi w:val="0"/>
        <w:spacing w:line="286" w:lineRule="auto"/>
        <w:textAlignment w:val="auto"/>
        <w:rPr>
          <w:color w:val="auto"/>
          <w:highlight w:val="none"/>
        </w:rPr>
      </w:pPr>
    </w:p>
    <w:p>
      <w:pPr>
        <w:pStyle w:val="4"/>
        <w:keepNext w:val="0"/>
        <w:keepLines w:val="0"/>
        <w:pageBreakBefore w:val="0"/>
        <w:kinsoku/>
        <w:wordWrap w:val="0"/>
        <w:overflowPunct/>
        <w:topLinePunct/>
        <w:autoSpaceDE/>
        <w:autoSpaceDN/>
        <w:bidi w:val="0"/>
        <w:spacing w:line="286" w:lineRule="auto"/>
        <w:textAlignment w:val="auto"/>
        <w:rPr>
          <w:color w:val="auto"/>
          <w:highlight w:val="none"/>
        </w:rPr>
      </w:pPr>
    </w:p>
    <w:p>
      <w:pPr>
        <w:pStyle w:val="4"/>
        <w:keepNext w:val="0"/>
        <w:keepLines w:val="0"/>
        <w:pageBreakBefore w:val="0"/>
        <w:kinsoku/>
        <w:wordWrap w:val="0"/>
        <w:overflowPunct/>
        <w:topLinePunct/>
        <w:autoSpaceDE/>
        <w:autoSpaceDN/>
        <w:bidi w:val="0"/>
        <w:spacing w:line="287" w:lineRule="auto"/>
        <w:textAlignment w:val="auto"/>
        <w:rPr>
          <w:color w:val="auto"/>
          <w:highlight w:val="none"/>
        </w:rPr>
      </w:pPr>
    </w:p>
    <w:p>
      <w:pPr>
        <w:pStyle w:val="4"/>
        <w:keepNext w:val="0"/>
        <w:keepLines w:val="0"/>
        <w:pageBreakBefore w:val="0"/>
        <w:kinsoku/>
        <w:wordWrap w:val="0"/>
        <w:overflowPunct/>
        <w:topLinePunct/>
        <w:autoSpaceDE/>
        <w:autoSpaceDN/>
        <w:bidi w:val="0"/>
        <w:spacing w:line="287" w:lineRule="auto"/>
        <w:textAlignment w:val="auto"/>
        <w:rPr>
          <w:color w:val="auto"/>
          <w:highlight w:val="none"/>
        </w:rPr>
      </w:pPr>
    </w:p>
    <w:p>
      <w:pPr>
        <w:keepNext w:val="0"/>
        <w:keepLines w:val="0"/>
        <w:pageBreakBefore w:val="0"/>
        <w:kinsoku/>
        <w:wordWrap w:val="0"/>
        <w:overflowPunct/>
        <w:topLinePunct/>
        <w:autoSpaceDE/>
        <w:autoSpaceDN/>
        <w:bidi w:val="0"/>
        <w:spacing w:before="387" w:line="222" w:lineRule="auto"/>
        <w:ind w:left="273"/>
        <w:textAlignment w:val="auto"/>
        <w:rPr>
          <w:rFonts w:ascii="仿宋" w:hAnsi="仿宋" w:eastAsia="仿宋" w:cs="仿宋"/>
          <w:color w:val="auto"/>
          <w:sz w:val="119"/>
          <w:szCs w:val="119"/>
          <w:highlight w:val="none"/>
        </w:rPr>
      </w:pPr>
      <w:r>
        <w:rPr>
          <w:rFonts w:hint="eastAsia" w:ascii="仿宋" w:hAnsi="仿宋" w:eastAsia="仿宋" w:cs="仿宋"/>
          <w:b/>
          <w:bCs/>
          <w:color w:val="auto"/>
          <w:spacing w:val="-60"/>
          <w:sz w:val="119"/>
          <w:szCs w:val="119"/>
          <w:highlight w:val="none"/>
          <w:lang w:eastAsia="zh-CN"/>
        </w:rPr>
        <w:t>竞争性</w:t>
      </w:r>
      <w:r>
        <w:rPr>
          <w:rFonts w:hint="eastAsia" w:ascii="仿宋" w:hAnsi="仿宋" w:eastAsia="仿宋" w:cs="仿宋"/>
          <w:b/>
          <w:bCs/>
          <w:color w:val="auto"/>
          <w:spacing w:val="-60"/>
          <w:sz w:val="119"/>
          <w:szCs w:val="119"/>
          <w:highlight w:val="none"/>
          <w:lang w:val="en-US" w:eastAsia="zh-CN"/>
        </w:rPr>
        <w:t>谈判</w:t>
      </w:r>
      <w:r>
        <w:rPr>
          <w:rFonts w:ascii="仿宋" w:hAnsi="仿宋" w:eastAsia="仿宋" w:cs="仿宋"/>
          <w:b/>
          <w:bCs/>
          <w:color w:val="auto"/>
          <w:spacing w:val="-60"/>
          <w:sz w:val="119"/>
          <w:szCs w:val="119"/>
          <w:highlight w:val="none"/>
        </w:rPr>
        <w:t>文件</w:t>
      </w:r>
    </w:p>
    <w:p>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pPr>
        <w:pStyle w:val="4"/>
        <w:keepNext w:val="0"/>
        <w:keepLines w:val="0"/>
        <w:pageBreakBefore w:val="0"/>
        <w:kinsoku/>
        <w:wordWrap w:val="0"/>
        <w:overflowPunct/>
        <w:topLinePunct/>
        <w:autoSpaceDE/>
        <w:autoSpaceDN/>
        <w:bidi w:val="0"/>
        <w:spacing w:line="250" w:lineRule="auto"/>
        <w:textAlignment w:val="auto"/>
        <w:rPr>
          <w:color w:val="auto"/>
          <w:highlight w:val="none"/>
        </w:rPr>
      </w:pPr>
    </w:p>
    <w:p>
      <w:pPr>
        <w:pStyle w:val="4"/>
        <w:keepNext w:val="0"/>
        <w:keepLines w:val="0"/>
        <w:pageBreakBefore w:val="0"/>
        <w:kinsoku/>
        <w:wordWrap w:val="0"/>
        <w:overflowPunct/>
        <w:topLinePunct/>
        <w:autoSpaceDE/>
        <w:autoSpaceDN/>
        <w:bidi w:val="0"/>
        <w:spacing w:line="250" w:lineRule="auto"/>
        <w:textAlignment w:val="auto"/>
        <w:rPr>
          <w:color w:val="auto"/>
          <w:highlight w:val="none"/>
        </w:rPr>
      </w:pPr>
    </w:p>
    <w:p>
      <w:pPr>
        <w:pStyle w:val="4"/>
        <w:keepNext w:val="0"/>
        <w:keepLines w:val="0"/>
        <w:pageBreakBefore w:val="0"/>
        <w:kinsoku/>
        <w:wordWrap w:val="0"/>
        <w:overflowPunct/>
        <w:topLinePunct/>
        <w:autoSpaceDE/>
        <w:autoSpaceDN/>
        <w:bidi w:val="0"/>
        <w:spacing w:line="250" w:lineRule="auto"/>
        <w:textAlignment w:val="auto"/>
        <w:rPr>
          <w:color w:val="auto"/>
          <w:highlight w:val="none"/>
        </w:rPr>
      </w:pPr>
    </w:p>
    <w:p>
      <w:pPr>
        <w:pStyle w:val="4"/>
        <w:keepNext w:val="0"/>
        <w:keepLines w:val="0"/>
        <w:pageBreakBefore w:val="0"/>
        <w:kinsoku/>
        <w:wordWrap w:val="0"/>
        <w:overflowPunct/>
        <w:topLinePunct/>
        <w:autoSpaceDE/>
        <w:autoSpaceDN/>
        <w:bidi w:val="0"/>
        <w:spacing w:line="250" w:lineRule="auto"/>
        <w:textAlignment w:val="auto"/>
        <w:rPr>
          <w:color w:val="auto"/>
          <w:highlight w:val="none"/>
        </w:rPr>
      </w:pPr>
    </w:p>
    <w:p>
      <w:pPr>
        <w:pStyle w:val="4"/>
        <w:keepNext w:val="0"/>
        <w:keepLines w:val="0"/>
        <w:pageBreakBefore w:val="0"/>
        <w:kinsoku/>
        <w:wordWrap w:val="0"/>
        <w:overflowPunct/>
        <w:topLinePunct/>
        <w:autoSpaceDE/>
        <w:autoSpaceDN/>
        <w:bidi w:val="0"/>
        <w:spacing w:line="250" w:lineRule="auto"/>
        <w:textAlignment w:val="auto"/>
        <w:rPr>
          <w:color w:val="auto"/>
          <w:highlight w:val="none"/>
        </w:rPr>
      </w:pPr>
    </w:p>
    <w:p>
      <w:pPr>
        <w:pStyle w:val="4"/>
        <w:keepNext w:val="0"/>
        <w:keepLines w:val="0"/>
        <w:pageBreakBefore w:val="0"/>
        <w:kinsoku/>
        <w:wordWrap w:val="0"/>
        <w:overflowPunct/>
        <w:topLinePunct/>
        <w:autoSpaceDE/>
        <w:autoSpaceDN/>
        <w:bidi w:val="0"/>
        <w:spacing w:line="250" w:lineRule="auto"/>
        <w:textAlignment w:val="auto"/>
        <w:rPr>
          <w:color w:val="auto"/>
          <w:highlight w:val="none"/>
        </w:rPr>
      </w:pPr>
    </w:p>
    <w:p>
      <w:pPr>
        <w:pStyle w:val="4"/>
        <w:keepNext w:val="0"/>
        <w:keepLines w:val="0"/>
        <w:pageBreakBefore w:val="0"/>
        <w:kinsoku/>
        <w:wordWrap w:val="0"/>
        <w:overflowPunct/>
        <w:topLinePunct/>
        <w:autoSpaceDE/>
        <w:autoSpaceDN/>
        <w:bidi w:val="0"/>
        <w:spacing w:line="250" w:lineRule="auto"/>
        <w:textAlignment w:val="auto"/>
        <w:rPr>
          <w:color w:val="auto"/>
          <w:highlight w:val="none"/>
        </w:rPr>
      </w:pPr>
    </w:p>
    <w:p>
      <w:pPr>
        <w:pStyle w:val="4"/>
        <w:keepNext w:val="0"/>
        <w:keepLines w:val="0"/>
        <w:pageBreakBefore w:val="0"/>
        <w:kinsoku/>
        <w:wordWrap w:val="0"/>
        <w:overflowPunct/>
        <w:topLinePunct/>
        <w:autoSpaceDE/>
        <w:autoSpaceDN/>
        <w:bidi w:val="0"/>
        <w:spacing w:line="250" w:lineRule="auto"/>
        <w:textAlignment w:val="auto"/>
        <w:rPr>
          <w:color w:val="auto"/>
          <w:highlight w:val="none"/>
        </w:rPr>
      </w:pPr>
    </w:p>
    <w:p>
      <w:pPr>
        <w:keepNext w:val="0"/>
        <w:keepLines w:val="0"/>
        <w:pageBreakBefore w:val="0"/>
        <w:kinsoku/>
        <w:wordWrap w:val="0"/>
        <w:overflowPunct/>
        <w:topLinePunct/>
        <w:autoSpaceDE/>
        <w:autoSpaceDN/>
        <w:bidi w:val="0"/>
        <w:spacing w:before="114" w:line="228" w:lineRule="auto"/>
        <w:ind w:left="2912"/>
        <w:textAlignment w:val="auto"/>
        <w:rPr>
          <w:rFonts w:ascii="黑体" w:hAnsi="黑体" w:eastAsia="黑体" w:cs="黑体"/>
          <w:color w:val="auto"/>
          <w:sz w:val="35"/>
          <w:szCs w:val="35"/>
          <w:highlight w:val="none"/>
        </w:rPr>
      </w:pPr>
      <w:r>
        <w:rPr>
          <w:rFonts w:ascii="黑体" w:hAnsi="黑体" w:eastAsia="黑体" w:cs="黑体"/>
          <w:b/>
          <w:bCs/>
          <w:color w:val="auto"/>
          <w:spacing w:val="6"/>
          <w:sz w:val="35"/>
          <w:szCs w:val="35"/>
          <w:highlight w:val="none"/>
        </w:rPr>
        <w:t>梓潼县人民医院</w:t>
      </w:r>
    </w:p>
    <w:p>
      <w:pPr>
        <w:keepNext w:val="0"/>
        <w:keepLines w:val="0"/>
        <w:pageBreakBefore w:val="0"/>
        <w:kinsoku/>
        <w:wordWrap w:val="0"/>
        <w:overflowPunct/>
        <w:topLinePunct/>
        <w:autoSpaceDE/>
        <w:autoSpaceDN/>
        <w:bidi w:val="0"/>
        <w:spacing w:before="193" w:line="228" w:lineRule="auto"/>
        <w:ind w:left="3229"/>
        <w:textAlignment w:val="auto"/>
        <w:rPr>
          <w:rFonts w:ascii="黑体" w:hAnsi="黑体" w:eastAsia="黑体" w:cs="黑体"/>
          <w:color w:val="auto"/>
          <w:sz w:val="35"/>
          <w:szCs w:val="35"/>
          <w:highlight w:val="none"/>
        </w:rPr>
      </w:pPr>
      <w:r>
        <w:rPr>
          <w:rFonts w:hint="eastAsia" w:ascii="黑体" w:hAnsi="黑体" w:eastAsia="黑体" w:cs="黑体"/>
          <w:b/>
          <w:bCs/>
          <w:color w:val="auto"/>
          <w:spacing w:val="-3"/>
          <w:sz w:val="35"/>
          <w:szCs w:val="35"/>
          <w:highlight w:val="none"/>
          <w:lang w:eastAsia="zh-CN"/>
        </w:rPr>
        <w:t>2025</w:t>
      </w:r>
      <w:r>
        <w:rPr>
          <w:rFonts w:ascii="黑体" w:hAnsi="黑体" w:eastAsia="黑体" w:cs="黑体"/>
          <w:b/>
          <w:bCs/>
          <w:color w:val="auto"/>
          <w:spacing w:val="-3"/>
          <w:sz w:val="35"/>
          <w:szCs w:val="35"/>
          <w:highlight w:val="none"/>
        </w:rPr>
        <w:t>年</w:t>
      </w:r>
      <w:r>
        <w:rPr>
          <w:rFonts w:hint="eastAsia" w:ascii="黑体" w:hAnsi="黑体" w:eastAsia="黑体" w:cs="黑体"/>
          <w:b/>
          <w:bCs/>
          <w:color w:val="auto"/>
          <w:spacing w:val="-3"/>
          <w:sz w:val="35"/>
          <w:szCs w:val="35"/>
          <w:highlight w:val="none"/>
          <w:lang w:val="en-US" w:eastAsia="zh-CN"/>
        </w:rPr>
        <w:t>12</w:t>
      </w:r>
      <w:r>
        <w:rPr>
          <w:rFonts w:ascii="黑体" w:hAnsi="黑体" w:eastAsia="黑体" w:cs="黑体"/>
          <w:b/>
          <w:bCs/>
          <w:color w:val="auto"/>
          <w:spacing w:val="-3"/>
          <w:sz w:val="35"/>
          <w:szCs w:val="35"/>
          <w:highlight w:val="none"/>
        </w:rPr>
        <w:t>月</w:t>
      </w:r>
    </w:p>
    <w:p>
      <w:pPr>
        <w:keepNext w:val="0"/>
        <w:keepLines w:val="0"/>
        <w:pageBreakBefore w:val="0"/>
        <w:kinsoku/>
        <w:wordWrap w:val="0"/>
        <w:overflowPunct/>
        <w:topLinePunct/>
        <w:autoSpaceDE/>
        <w:autoSpaceDN/>
        <w:bidi w:val="0"/>
        <w:spacing w:line="228" w:lineRule="auto"/>
        <w:textAlignment w:val="auto"/>
        <w:rPr>
          <w:rFonts w:ascii="黑体" w:hAnsi="黑体" w:eastAsia="黑体" w:cs="黑体"/>
          <w:color w:val="auto"/>
          <w:sz w:val="35"/>
          <w:szCs w:val="35"/>
          <w:highlight w:val="none"/>
        </w:rPr>
        <w:sectPr>
          <w:footerReference r:id="rId3" w:type="default"/>
          <w:pgSz w:w="11906" w:h="16839"/>
          <w:pgMar w:top="1431" w:right="1785" w:bottom="0" w:left="1785" w:header="0" w:footer="0" w:gutter="0"/>
          <w:cols w:space="720" w:num="1"/>
        </w:sectPr>
      </w:pPr>
    </w:p>
    <w:p>
      <w:pPr>
        <w:pStyle w:val="19"/>
        <w:keepNext w:val="0"/>
        <w:keepLines w:val="0"/>
        <w:pageBreakBefore w:val="0"/>
        <w:widowControl/>
        <w:kinsoku/>
        <w:wordWrap/>
        <w:overflowPunct/>
        <w:topLinePunct w:val="0"/>
        <w:autoSpaceDE/>
        <w:autoSpaceDN/>
        <w:bidi w:val="0"/>
        <w:adjustRightInd/>
        <w:snapToGrid/>
        <w:spacing w:before="0" w:after="0" w:line="440" w:lineRule="exact"/>
        <w:jc w:val="center"/>
        <w:textAlignment w:val="auto"/>
        <w:rPr>
          <w:rFonts w:hint="eastAsia" w:ascii="方正公文小标宋" w:hAnsi="方正公文小标宋" w:eastAsia="方正公文小标宋" w:cs="方正公文小标宋"/>
          <w:b w:val="0"/>
          <w:bCs w:val="0"/>
          <w:color w:val="auto"/>
          <w:kern w:val="0"/>
          <w:sz w:val="36"/>
          <w:szCs w:val="36"/>
          <w:lang w:val="en-US" w:eastAsia="zh-CN"/>
        </w:rPr>
      </w:pPr>
      <w:r>
        <w:rPr>
          <w:rFonts w:hint="eastAsia" w:ascii="方正公文小标宋" w:hAnsi="方正公文小标宋" w:eastAsia="方正公文小标宋" w:cs="方正公文小标宋"/>
          <w:b w:val="0"/>
          <w:bCs w:val="0"/>
          <w:color w:val="auto"/>
          <w:kern w:val="0"/>
          <w:sz w:val="36"/>
          <w:szCs w:val="36"/>
          <w:lang w:val="en-US" w:eastAsia="zh-CN"/>
        </w:rPr>
        <w:t>第一章  谈判邀请</w:t>
      </w:r>
    </w:p>
    <w:p>
      <w:pPr>
        <w:pStyle w:val="19"/>
        <w:keepNext w:val="0"/>
        <w:keepLines w:val="0"/>
        <w:pageBreakBefore w:val="0"/>
        <w:widowControl/>
        <w:kinsoku/>
        <w:wordWrap/>
        <w:overflowPunct/>
        <w:topLinePunct w:val="0"/>
        <w:autoSpaceDE/>
        <w:autoSpaceDN/>
        <w:bidi w:val="0"/>
        <w:adjustRightInd/>
        <w:snapToGrid/>
        <w:spacing w:before="0" w:after="0" w:line="440" w:lineRule="exact"/>
        <w:jc w:val="center"/>
        <w:textAlignment w:val="auto"/>
        <w:rPr>
          <w:rFonts w:hint="eastAsia" w:ascii="方正公文小标宋" w:hAnsi="方正公文小标宋" w:eastAsia="方正公文小标宋" w:cs="方正公文小标宋"/>
          <w:b w:val="0"/>
          <w:bCs w:val="0"/>
          <w:color w:val="auto"/>
          <w:kern w:val="0"/>
          <w:sz w:val="36"/>
          <w:szCs w:val="36"/>
          <w:lang w:val="en-US" w:eastAsia="zh-CN"/>
        </w:rPr>
      </w:pP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梓潼县人民医院拟对</w:t>
      </w:r>
      <w:r>
        <w:rPr>
          <w:rFonts w:hint="eastAsia" w:ascii="仿宋_GB2312" w:hAnsi="仿宋_GB2312" w:eastAsia="仿宋_GB2312" w:cs="仿宋_GB2312"/>
          <w:color w:val="auto"/>
          <w:sz w:val="28"/>
          <w:szCs w:val="28"/>
          <w:lang w:eastAsia="zh-CN"/>
        </w:rPr>
        <w:t>2026年</w:t>
      </w:r>
      <w:r>
        <w:rPr>
          <w:rFonts w:hint="eastAsia" w:ascii="仿宋_GB2312" w:hAnsi="仿宋_GB2312" w:eastAsia="仿宋_GB2312" w:cs="仿宋_GB2312"/>
          <w:color w:val="auto"/>
          <w:sz w:val="28"/>
          <w:szCs w:val="28"/>
          <w:lang w:val="en-US" w:eastAsia="zh-CN"/>
        </w:rPr>
        <w:t>元旦节</w:t>
      </w:r>
      <w:r>
        <w:rPr>
          <w:rFonts w:hint="eastAsia" w:ascii="仿宋_GB2312" w:hAnsi="仿宋_GB2312" w:eastAsia="仿宋_GB2312" w:cs="仿宋_GB2312"/>
          <w:color w:val="auto"/>
          <w:sz w:val="28"/>
          <w:szCs w:val="28"/>
          <w:lang w:eastAsia="zh-CN"/>
        </w:rPr>
        <w:t>工会慰问品供应商采购项目</w:t>
      </w:r>
      <w:r>
        <w:rPr>
          <w:rFonts w:hint="eastAsia" w:ascii="仿宋_GB2312" w:hAnsi="仿宋_GB2312" w:eastAsia="仿宋_GB2312" w:cs="仿宋_GB2312"/>
          <w:color w:val="auto"/>
          <w:sz w:val="28"/>
          <w:szCs w:val="28"/>
        </w:rPr>
        <w:t>采用</w:t>
      </w:r>
      <w:r>
        <w:rPr>
          <w:rFonts w:hint="eastAsia" w:ascii="仿宋_GB2312" w:hAnsi="仿宋_GB2312" w:eastAsia="仿宋_GB2312" w:cs="仿宋_GB2312"/>
          <w:color w:val="auto"/>
          <w:sz w:val="28"/>
          <w:szCs w:val="28"/>
          <w:lang w:eastAsia="zh-CN"/>
        </w:rPr>
        <w:t>竞争性</w:t>
      </w:r>
      <w:r>
        <w:rPr>
          <w:rFonts w:hint="eastAsia" w:ascii="仿宋_GB2312" w:hAnsi="仿宋_GB2312" w:eastAsia="仿宋_GB2312" w:cs="仿宋_GB2312"/>
          <w:color w:val="auto"/>
          <w:sz w:val="28"/>
          <w:szCs w:val="28"/>
          <w:lang w:val="en-US" w:eastAsia="zh-CN"/>
        </w:rPr>
        <w:t>谈判</w:t>
      </w:r>
      <w:r>
        <w:rPr>
          <w:rFonts w:hint="eastAsia" w:ascii="仿宋_GB2312" w:hAnsi="仿宋_GB2312" w:eastAsia="仿宋_GB2312" w:cs="仿宋_GB2312"/>
          <w:color w:val="auto"/>
          <w:sz w:val="28"/>
          <w:szCs w:val="28"/>
        </w:rPr>
        <w:t>方式进行采购，兹邀请符合本次采购要求的供应商参加本项目的</w:t>
      </w:r>
      <w:r>
        <w:rPr>
          <w:rFonts w:hint="eastAsia" w:ascii="仿宋_GB2312" w:hAnsi="仿宋_GB2312" w:eastAsia="仿宋_GB2312" w:cs="仿宋_GB2312"/>
          <w:color w:val="auto"/>
          <w:sz w:val="28"/>
          <w:szCs w:val="28"/>
          <w:lang w:eastAsia="zh-CN"/>
        </w:rPr>
        <w:t>竞争性</w:t>
      </w:r>
      <w:r>
        <w:rPr>
          <w:rFonts w:hint="eastAsia" w:ascii="仿宋_GB2312" w:hAnsi="仿宋_GB2312" w:eastAsia="仿宋_GB2312" w:cs="仿宋_GB2312"/>
          <w:color w:val="auto"/>
          <w:sz w:val="28"/>
          <w:szCs w:val="28"/>
          <w:lang w:val="en-US" w:eastAsia="zh-CN"/>
        </w:rPr>
        <w:t>谈判</w:t>
      </w:r>
      <w:r>
        <w:rPr>
          <w:rFonts w:hint="eastAsia" w:ascii="仿宋_GB2312" w:hAnsi="仿宋_GB2312" w:eastAsia="仿宋_GB2312" w:cs="仿宋_GB2312"/>
          <w:color w:val="auto"/>
          <w:sz w:val="28"/>
          <w:szCs w:val="28"/>
        </w:rPr>
        <w:t>。</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一、项目基本情况</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1、采购人：梓潼县人民医院</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2、项目名称：</w:t>
      </w:r>
      <w:r>
        <w:rPr>
          <w:rFonts w:hint="eastAsia" w:ascii="仿宋_GB2312" w:hAnsi="仿宋_GB2312" w:eastAsia="仿宋_GB2312" w:cs="仿宋_GB2312"/>
          <w:color w:val="auto"/>
          <w:sz w:val="28"/>
          <w:szCs w:val="28"/>
          <w:lang w:eastAsia="zh-CN"/>
        </w:rPr>
        <w:t>2026年</w:t>
      </w:r>
      <w:r>
        <w:rPr>
          <w:rFonts w:hint="eastAsia" w:ascii="仿宋_GB2312" w:hAnsi="仿宋_GB2312" w:eastAsia="仿宋_GB2312" w:cs="仿宋_GB2312"/>
          <w:color w:val="auto"/>
          <w:sz w:val="28"/>
          <w:szCs w:val="28"/>
          <w:lang w:val="en-US" w:eastAsia="zh-CN"/>
        </w:rPr>
        <w:t>元旦节</w:t>
      </w:r>
      <w:r>
        <w:rPr>
          <w:rFonts w:hint="eastAsia" w:ascii="仿宋_GB2312" w:hAnsi="仿宋_GB2312" w:eastAsia="仿宋_GB2312" w:cs="仿宋_GB2312"/>
          <w:color w:val="auto"/>
          <w:sz w:val="28"/>
          <w:szCs w:val="28"/>
          <w:lang w:eastAsia="zh-CN"/>
        </w:rPr>
        <w:t>工会慰问品供应商采购项目</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、采购内容：详见项目内容及其他商务要求。</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、项目预算（人民币）：</w:t>
      </w:r>
      <w:r>
        <w:rPr>
          <w:rFonts w:hint="eastAsia" w:ascii="仿宋_GB2312" w:hAnsi="仿宋_GB2312" w:eastAsia="仿宋_GB2312" w:cs="仿宋_GB2312"/>
          <w:color w:val="auto"/>
          <w:sz w:val="28"/>
          <w:szCs w:val="28"/>
          <w:lang w:val="en-US" w:eastAsia="zh-CN"/>
        </w:rPr>
        <w:t>200</w:t>
      </w:r>
      <w:r>
        <w:rPr>
          <w:rFonts w:hint="eastAsia" w:ascii="仿宋_GB2312" w:hAnsi="仿宋_GB2312" w:eastAsia="仿宋_GB2312" w:cs="仿宋_GB2312"/>
          <w:color w:val="auto"/>
          <w:sz w:val="28"/>
          <w:szCs w:val="28"/>
        </w:rPr>
        <w:t>元</w:t>
      </w:r>
      <w:r>
        <w:rPr>
          <w:rFonts w:hint="eastAsia" w:ascii="仿宋_GB2312" w:hAnsi="仿宋_GB2312" w:eastAsia="仿宋_GB2312" w:cs="仿宋_GB2312"/>
          <w:color w:val="auto"/>
          <w:sz w:val="28"/>
          <w:szCs w:val="28"/>
          <w:lang w:val="en-US" w:eastAsia="zh-CN"/>
        </w:rPr>
        <w:t>/人</w:t>
      </w:r>
      <w:r>
        <w:rPr>
          <w:rFonts w:hint="eastAsia" w:ascii="仿宋_GB2312" w:hAnsi="仿宋_GB2312" w:eastAsia="仿宋_GB2312" w:cs="仿宋_GB2312"/>
          <w:color w:val="auto"/>
          <w:sz w:val="28"/>
          <w:szCs w:val="28"/>
        </w:rPr>
        <w:t>（大写：</w:t>
      </w:r>
      <w:r>
        <w:rPr>
          <w:rFonts w:hint="eastAsia" w:ascii="仿宋_GB2312" w:hAnsi="仿宋_GB2312" w:eastAsia="仿宋_GB2312" w:cs="仿宋_GB2312"/>
          <w:color w:val="auto"/>
          <w:sz w:val="28"/>
          <w:szCs w:val="28"/>
          <w:lang w:val="en-US" w:eastAsia="zh-CN"/>
        </w:rPr>
        <w:t>贰佰元整</w:t>
      </w:r>
      <w:r>
        <w:rPr>
          <w:rFonts w:hint="eastAsia" w:ascii="仿宋_GB2312" w:hAnsi="仿宋_GB2312" w:eastAsia="仿宋_GB2312" w:cs="仿宋_GB2312"/>
          <w:color w:val="auto"/>
          <w:sz w:val="28"/>
          <w:szCs w:val="28"/>
        </w:rPr>
        <w:t>）。</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二、供应商参加本次采购活动应具备下列条件</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需要满足的一般资格要求</w:t>
      </w:r>
      <w:r>
        <w:rPr>
          <w:rFonts w:hint="eastAsia" w:ascii="仿宋_GB2312" w:hAnsi="仿宋_GB2312" w:eastAsia="仿宋_GB2312" w:cs="仿宋_GB2312"/>
          <w:color w:val="auto"/>
          <w:sz w:val="28"/>
          <w:szCs w:val="28"/>
          <w:lang w:eastAsia="zh-CN"/>
        </w:rPr>
        <w:t>：</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具有独立承担民事责任的能力</w:t>
      </w:r>
      <w:r>
        <w:rPr>
          <w:rFonts w:hint="eastAsia" w:ascii="仿宋_GB2312" w:hAnsi="仿宋_GB2312" w:eastAsia="仿宋_GB2312" w:cs="仿宋_GB2312"/>
          <w:color w:val="auto"/>
          <w:sz w:val="28"/>
          <w:szCs w:val="28"/>
          <w:lang w:eastAsia="zh-CN"/>
        </w:rPr>
        <w:t>：</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具有良好的商业信誉和健全的财务会计制度</w:t>
      </w:r>
      <w:r>
        <w:rPr>
          <w:rFonts w:hint="eastAsia" w:ascii="仿宋_GB2312" w:hAnsi="仿宋_GB2312" w:eastAsia="仿宋_GB2312" w:cs="仿宋_GB2312"/>
          <w:color w:val="auto"/>
          <w:sz w:val="28"/>
          <w:szCs w:val="28"/>
          <w:lang w:eastAsia="zh-CN"/>
        </w:rPr>
        <w:t>：</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具有履行合同所必需的设备和专业技术能力</w:t>
      </w:r>
      <w:r>
        <w:rPr>
          <w:rFonts w:hint="eastAsia" w:ascii="仿宋_GB2312" w:hAnsi="仿宋_GB2312" w:eastAsia="仿宋_GB2312" w:cs="仿宋_GB2312"/>
          <w:color w:val="auto"/>
          <w:sz w:val="28"/>
          <w:szCs w:val="28"/>
          <w:lang w:eastAsia="zh-CN"/>
        </w:rPr>
        <w:t>：</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有依法缴纳税收和社会保障资金的良好记录</w:t>
      </w:r>
      <w:r>
        <w:rPr>
          <w:rFonts w:hint="eastAsia" w:ascii="仿宋_GB2312" w:hAnsi="仿宋_GB2312" w:eastAsia="仿宋_GB2312" w:cs="仿宋_GB2312"/>
          <w:color w:val="auto"/>
          <w:sz w:val="28"/>
          <w:szCs w:val="28"/>
          <w:lang w:eastAsia="zh-CN"/>
        </w:rPr>
        <w:t>：</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参加政府采购活动前三年内，在经营活动中没有重大违法记录。</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本项目不接受联合体报名，且不允许分包或转包。</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特定资格要求：</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1、具有《食品生产许可证》或《食品经营许可证》，供应商及其提供的货物和服务符合国家法律法规及强制性规范所规定的条件（加盖公章）。</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2、梓潼县城区内有实体商铺，经营面积不小于1000平方米。（面积要求提供房产证明或租赁合同及近期缴纳房屋租金或物业服务费的相关证明材料复印件并加盖公章）。</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2"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val="en-US" w:eastAsia="zh-CN"/>
        </w:rPr>
        <w:t>三</w:t>
      </w:r>
      <w:r>
        <w:rPr>
          <w:rFonts w:hint="eastAsia" w:ascii="仿宋_GB2312" w:hAnsi="仿宋_GB2312" w:eastAsia="仿宋_GB2312" w:cs="仿宋_GB2312"/>
          <w:b/>
          <w:bCs/>
          <w:color w:val="auto"/>
          <w:sz w:val="28"/>
          <w:szCs w:val="28"/>
        </w:rPr>
        <w:t>、获取</w:t>
      </w:r>
      <w:r>
        <w:rPr>
          <w:rFonts w:hint="eastAsia" w:ascii="仿宋_GB2312" w:hAnsi="仿宋_GB2312" w:eastAsia="仿宋_GB2312" w:cs="仿宋_GB2312"/>
          <w:b/>
          <w:bCs/>
          <w:color w:val="auto"/>
          <w:sz w:val="28"/>
          <w:szCs w:val="28"/>
          <w:lang w:eastAsia="zh-CN"/>
        </w:rPr>
        <w:t>谈判</w:t>
      </w:r>
      <w:r>
        <w:rPr>
          <w:rFonts w:hint="eastAsia" w:ascii="仿宋_GB2312" w:hAnsi="仿宋_GB2312" w:eastAsia="仿宋_GB2312" w:cs="仿宋_GB2312"/>
          <w:b/>
          <w:bCs/>
          <w:color w:val="auto"/>
          <w:sz w:val="28"/>
          <w:szCs w:val="28"/>
        </w:rPr>
        <w:t>文件方式</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梓潼县人民医院官网自行下载。</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四</w:t>
      </w:r>
      <w:r>
        <w:rPr>
          <w:rFonts w:hint="eastAsia" w:ascii="仿宋_GB2312" w:hAnsi="仿宋_GB2312" w:eastAsia="仿宋_GB2312" w:cs="仿宋_GB2312"/>
          <w:b/>
          <w:bCs/>
          <w:color w:val="auto"/>
          <w:sz w:val="28"/>
          <w:szCs w:val="28"/>
        </w:rPr>
        <w:t>、报名时间及方式</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1.报名截止时间：</w:t>
      </w:r>
      <w:r>
        <w:rPr>
          <w:rFonts w:hint="eastAsia" w:ascii="仿宋_GB2312" w:hAnsi="仿宋_GB2312" w:eastAsia="仿宋_GB2312" w:cs="仿宋_GB2312"/>
          <w:color w:val="auto"/>
          <w:sz w:val="28"/>
          <w:szCs w:val="28"/>
          <w:lang w:eastAsia="zh-CN"/>
        </w:rPr>
        <w:t>2025</w:t>
      </w:r>
      <w:r>
        <w:rPr>
          <w:rFonts w:hint="eastAsia" w:ascii="仿宋_GB2312" w:hAnsi="仿宋_GB2312" w:eastAsia="仿宋_GB2312" w:cs="仿宋_GB2312"/>
          <w:color w:val="auto"/>
          <w:sz w:val="28"/>
          <w:szCs w:val="28"/>
          <w:lang w:val="en-US" w:eastAsia="zh-CN"/>
        </w:rPr>
        <w:t>年12</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color w:val="auto"/>
          <w:sz w:val="28"/>
          <w:szCs w:val="28"/>
        </w:rPr>
        <w:t>日17</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00</w:t>
      </w:r>
      <w:r>
        <w:rPr>
          <w:rFonts w:hint="eastAsia" w:ascii="仿宋_GB2312" w:hAnsi="仿宋_GB2312" w:eastAsia="仿宋_GB2312" w:cs="仿宋_GB2312"/>
          <w:color w:val="auto"/>
          <w:sz w:val="28"/>
          <w:szCs w:val="28"/>
        </w:rPr>
        <w:t>。</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2.报名方式：</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现场报名：</w:t>
      </w:r>
      <w:r>
        <w:rPr>
          <w:rFonts w:hint="eastAsia" w:ascii="仿宋_GB2312" w:hAnsi="仿宋_GB2312" w:eastAsia="仿宋_GB2312" w:cs="仿宋_GB2312"/>
          <w:color w:val="auto"/>
          <w:sz w:val="28"/>
          <w:szCs w:val="28"/>
        </w:rPr>
        <w:t>报名地址，绵阳市梓潼县文昌镇金牛大道中段200号，梓潼县人民医院，</w:t>
      </w:r>
      <w:r>
        <w:rPr>
          <w:rFonts w:hint="eastAsia" w:ascii="仿宋_GB2312" w:hAnsi="仿宋_GB2312" w:eastAsia="仿宋_GB2312" w:cs="仿宋_GB2312"/>
          <w:color w:val="auto"/>
          <w:sz w:val="28"/>
          <w:szCs w:val="28"/>
          <w:lang w:val="en-US" w:eastAsia="zh-CN"/>
        </w:rPr>
        <w:t>办公楼202采购办</w:t>
      </w:r>
      <w:r>
        <w:rPr>
          <w:rFonts w:hint="eastAsia" w:ascii="仿宋_GB2312" w:hAnsi="仿宋_GB2312" w:eastAsia="仿宋_GB2312" w:cs="仿宋_GB2312"/>
          <w:color w:val="auto"/>
          <w:sz w:val="28"/>
          <w:szCs w:val="28"/>
        </w:rPr>
        <w:t>。</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2"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val="en-US" w:eastAsia="zh-CN"/>
        </w:rPr>
        <w:t>九</w:t>
      </w:r>
      <w:r>
        <w:rPr>
          <w:rFonts w:hint="eastAsia" w:ascii="仿宋_GB2312" w:hAnsi="仿宋_GB2312" w:eastAsia="仿宋_GB2312" w:cs="仿宋_GB2312"/>
          <w:b/>
          <w:bCs/>
          <w:color w:val="auto"/>
          <w:sz w:val="28"/>
          <w:szCs w:val="28"/>
        </w:rPr>
        <w:t>、响应文件递交时间及地点</w:t>
      </w:r>
      <w:r>
        <w:rPr>
          <w:rFonts w:hint="eastAsia" w:ascii="仿宋_GB2312" w:hAnsi="仿宋_GB2312" w:eastAsia="仿宋_GB2312" w:cs="仿宋_GB2312"/>
          <w:color w:val="auto"/>
          <w:sz w:val="28"/>
          <w:szCs w:val="28"/>
        </w:rPr>
        <w:t>：</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1.响应文件均须提供正本一份，按序左侧胶装，每页加盖公司印章，需用档案袋密封，封装袋上注明公司及项目名称，加盖公司鲜章。</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响应文件（密封）递交截止时间：202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31</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0</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响应文件必须在递交响应文件截止时间前送达</w:t>
      </w:r>
      <w:r>
        <w:rPr>
          <w:rFonts w:hint="eastAsia" w:ascii="仿宋_GB2312" w:hAnsi="仿宋_GB2312" w:eastAsia="仿宋_GB2312" w:cs="仿宋_GB2312"/>
          <w:color w:val="auto"/>
          <w:sz w:val="28"/>
          <w:szCs w:val="28"/>
          <w:lang w:eastAsia="zh-CN"/>
        </w:rPr>
        <w:t>谈判</w:t>
      </w:r>
      <w:r>
        <w:rPr>
          <w:rFonts w:hint="eastAsia" w:ascii="仿宋_GB2312" w:hAnsi="仿宋_GB2312" w:eastAsia="仿宋_GB2312" w:cs="仿宋_GB2312"/>
          <w:color w:val="auto"/>
          <w:sz w:val="28"/>
          <w:szCs w:val="28"/>
        </w:rPr>
        <w:t>地点。逾期送达、密封和标注错误的响应文件，恕不接收。本次采购不接收邮寄的响应文件。</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.响应文件开启时间：</w:t>
      </w:r>
      <w:r>
        <w:rPr>
          <w:rFonts w:hint="eastAsia" w:ascii="仿宋_GB2312" w:hAnsi="仿宋_GB2312" w:eastAsia="仿宋_GB2312" w:cs="仿宋_GB2312"/>
          <w:color w:val="auto"/>
          <w:sz w:val="28"/>
          <w:szCs w:val="28"/>
          <w:lang w:eastAsia="zh-CN"/>
        </w:rPr>
        <w:t>2025</w:t>
      </w:r>
      <w:r>
        <w:rPr>
          <w:rFonts w:hint="eastAsia" w:ascii="仿宋_GB2312" w:hAnsi="仿宋_GB2312" w:eastAsia="仿宋_GB2312" w:cs="仿宋_GB2312"/>
          <w:color w:val="auto"/>
          <w:sz w:val="28"/>
          <w:szCs w:val="28"/>
          <w:lang w:val="en-US" w:eastAsia="zh-CN"/>
        </w:rPr>
        <w:t>年12</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31</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color w:val="auto"/>
          <w:sz w:val="28"/>
          <w:szCs w:val="28"/>
        </w:rPr>
        <w:t>。</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谈判</w:t>
      </w: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color w:val="auto"/>
          <w:sz w:val="28"/>
          <w:szCs w:val="28"/>
          <w:lang w:val="en-US" w:eastAsia="zh-CN"/>
        </w:rPr>
        <w:t>梓潼县人民医院办公楼三楼会议室</w:t>
      </w:r>
      <w:r>
        <w:rPr>
          <w:rFonts w:hint="eastAsia" w:ascii="仿宋_GB2312" w:hAnsi="仿宋_GB2312" w:eastAsia="仿宋_GB2312" w:cs="仿宋_GB2312"/>
          <w:color w:val="auto"/>
          <w:sz w:val="28"/>
          <w:szCs w:val="28"/>
        </w:rPr>
        <w:t>。</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2"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val="en-US" w:eastAsia="zh-CN"/>
        </w:rPr>
        <w:t>十</w:t>
      </w:r>
      <w:r>
        <w:rPr>
          <w:rFonts w:hint="eastAsia" w:ascii="仿宋_GB2312" w:hAnsi="仿宋_GB2312" w:eastAsia="仿宋_GB2312" w:cs="仿宋_GB2312"/>
          <w:b/>
          <w:bCs/>
          <w:color w:val="auto"/>
          <w:sz w:val="28"/>
          <w:szCs w:val="28"/>
        </w:rPr>
        <w:t>、评审方法：</w:t>
      </w:r>
      <w:r>
        <w:rPr>
          <w:rFonts w:hint="eastAsia" w:ascii="仿宋_GB2312" w:hAnsi="仿宋_GB2312" w:eastAsia="仿宋_GB2312" w:cs="仿宋_GB2312"/>
          <w:b/>
          <w:bCs/>
          <w:color w:val="auto"/>
          <w:sz w:val="28"/>
          <w:szCs w:val="28"/>
          <w:lang w:val="en-US" w:eastAsia="zh-CN"/>
        </w:rPr>
        <w:t>最低评标价法</w:t>
      </w:r>
      <w:r>
        <w:rPr>
          <w:rFonts w:hint="eastAsia" w:ascii="仿宋_GB2312" w:hAnsi="仿宋_GB2312" w:eastAsia="仿宋_GB2312" w:cs="仿宋_GB2312"/>
          <w:color w:val="auto"/>
          <w:sz w:val="28"/>
          <w:szCs w:val="28"/>
          <w:lang w:eastAsia="zh-CN"/>
        </w:rPr>
        <w:t>。</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2"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val="en-US" w:eastAsia="zh-CN"/>
        </w:rPr>
        <w:t>十一</w:t>
      </w:r>
      <w:r>
        <w:rPr>
          <w:rFonts w:hint="eastAsia" w:ascii="仿宋_GB2312" w:hAnsi="仿宋_GB2312" w:eastAsia="仿宋_GB2312" w:cs="仿宋_GB2312"/>
          <w:b/>
          <w:bCs/>
          <w:color w:val="auto"/>
          <w:sz w:val="28"/>
          <w:szCs w:val="28"/>
        </w:rPr>
        <w:t>、成交通知书的发放</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我院向本项目成交单位发出成交通知书，成交单位应在7个工作日内与采购人签订合同。</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十二</w:t>
      </w:r>
      <w:r>
        <w:rPr>
          <w:rFonts w:hint="eastAsia" w:ascii="仿宋_GB2312" w:hAnsi="仿宋_GB2312" w:eastAsia="仿宋_GB2312" w:cs="仿宋_GB2312"/>
          <w:b/>
          <w:bCs/>
          <w:color w:val="auto"/>
          <w:sz w:val="28"/>
          <w:szCs w:val="28"/>
        </w:rPr>
        <w:t>、联系方式：</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地址：梓潼县文昌镇金牛</w:t>
      </w:r>
      <w:r>
        <w:rPr>
          <w:rFonts w:hint="eastAsia" w:ascii="仿宋_GB2312" w:hAnsi="仿宋_GB2312" w:eastAsia="仿宋_GB2312" w:cs="仿宋_GB2312"/>
          <w:color w:val="auto"/>
          <w:sz w:val="28"/>
          <w:szCs w:val="28"/>
          <w:highlight w:val="none"/>
          <w:lang w:val="en-US" w:eastAsia="zh-CN"/>
        </w:rPr>
        <w:t>大道</w:t>
      </w:r>
      <w:r>
        <w:rPr>
          <w:rFonts w:hint="eastAsia" w:ascii="仿宋_GB2312" w:hAnsi="仿宋_GB2312" w:eastAsia="仿宋_GB2312" w:cs="仿宋_GB2312"/>
          <w:color w:val="auto"/>
          <w:sz w:val="28"/>
          <w:szCs w:val="28"/>
          <w:highlight w:val="none"/>
        </w:rPr>
        <w:t>中段200号</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eastAsia="仿宋_GB2312" w:cs="仿宋_GB2312"/>
          <w:color w:val="auto"/>
          <w:sz w:val="28"/>
          <w:szCs w:val="28"/>
          <w:highlight w:val="none"/>
          <w:lang w:val="en-US" w:eastAsia="zh-CN"/>
        </w:rPr>
        <w:t>杨先生</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联系电话：0816-</w:t>
      </w:r>
      <w:r>
        <w:rPr>
          <w:rFonts w:hint="eastAsia" w:ascii="仿宋_GB2312" w:hAnsi="仿宋_GB2312" w:eastAsia="仿宋_GB2312" w:cs="仿宋_GB2312"/>
          <w:color w:val="auto"/>
          <w:sz w:val="28"/>
          <w:szCs w:val="28"/>
          <w:highlight w:val="none"/>
          <w:lang w:val="en-US" w:eastAsia="zh-CN"/>
        </w:rPr>
        <w:t>8212147</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监督人：周女士</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联系电话：</w:t>
      </w:r>
      <w:r>
        <w:rPr>
          <w:rFonts w:hint="eastAsia" w:ascii="仿宋_GB2312" w:hAnsi="仿宋_GB2312" w:eastAsia="仿宋_GB2312" w:cs="仿宋_GB2312"/>
          <w:color w:val="auto"/>
          <w:sz w:val="28"/>
          <w:szCs w:val="28"/>
          <w:highlight w:val="none"/>
        </w:rPr>
        <w:t>13778173148</w:t>
      </w:r>
    </w:p>
    <w:p>
      <w:pPr>
        <w:keepNext w:val="0"/>
        <w:keepLines w:val="0"/>
        <w:pageBreakBefore w:val="0"/>
        <w:kinsoku/>
        <w:wordWrap w:val="0"/>
        <w:overflowPunct/>
        <w:topLinePunct/>
        <w:autoSpaceDE/>
        <w:autoSpaceDN/>
        <w:bidi w:val="0"/>
        <w:spacing w:before="114" w:line="224" w:lineRule="auto"/>
        <w:ind w:left="208"/>
        <w:textAlignment w:val="auto"/>
        <w:rPr>
          <w:rFonts w:ascii="宋体" w:hAnsi="宋体" w:eastAsia="宋体" w:cs="宋体"/>
          <w:b/>
          <w:bCs/>
          <w:color w:val="auto"/>
          <w:spacing w:val="6"/>
          <w:sz w:val="35"/>
          <w:szCs w:val="35"/>
          <w:highlight w:val="none"/>
        </w:rPr>
      </w:pPr>
    </w:p>
    <w:p>
      <w:pPr>
        <w:keepNext w:val="0"/>
        <w:keepLines w:val="0"/>
        <w:pageBreakBefore w:val="0"/>
        <w:kinsoku/>
        <w:wordWrap w:val="0"/>
        <w:overflowPunct/>
        <w:topLinePunct/>
        <w:autoSpaceDE/>
        <w:autoSpaceDN/>
        <w:bidi w:val="0"/>
        <w:spacing w:before="114" w:line="224" w:lineRule="auto"/>
        <w:ind w:left="208"/>
        <w:textAlignment w:val="auto"/>
        <w:rPr>
          <w:rFonts w:ascii="宋体" w:hAnsi="宋体" w:eastAsia="宋体" w:cs="宋体"/>
          <w:b/>
          <w:bCs/>
          <w:color w:val="auto"/>
          <w:spacing w:val="6"/>
          <w:sz w:val="35"/>
          <w:szCs w:val="35"/>
          <w:highlight w:val="none"/>
        </w:rPr>
      </w:pPr>
    </w:p>
    <w:p>
      <w:pPr>
        <w:keepNext w:val="0"/>
        <w:keepLines w:val="0"/>
        <w:pageBreakBefore w:val="0"/>
        <w:kinsoku/>
        <w:wordWrap w:val="0"/>
        <w:overflowPunct/>
        <w:topLinePunct/>
        <w:autoSpaceDE/>
        <w:autoSpaceDN/>
        <w:bidi w:val="0"/>
        <w:spacing w:before="114" w:line="224" w:lineRule="auto"/>
        <w:ind w:left="208"/>
        <w:textAlignment w:val="auto"/>
        <w:rPr>
          <w:rFonts w:ascii="宋体" w:hAnsi="宋体" w:eastAsia="宋体" w:cs="宋体"/>
          <w:b/>
          <w:bCs/>
          <w:color w:val="auto"/>
          <w:spacing w:val="6"/>
          <w:sz w:val="35"/>
          <w:szCs w:val="35"/>
          <w:highlight w:val="none"/>
        </w:rPr>
      </w:pPr>
    </w:p>
    <w:p>
      <w:pPr>
        <w:keepNext w:val="0"/>
        <w:keepLines w:val="0"/>
        <w:pageBreakBefore w:val="0"/>
        <w:kinsoku/>
        <w:wordWrap w:val="0"/>
        <w:overflowPunct/>
        <w:topLinePunct/>
        <w:autoSpaceDE/>
        <w:autoSpaceDN/>
        <w:bidi w:val="0"/>
        <w:spacing w:before="114" w:line="224" w:lineRule="auto"/>
        <w:ind w:left="208"/>
        <w:textAlignment w:val="auto"/>
        <w:rPr>
          <w:rFonts w:ascii="宋体" w:hAnsi="宋体" w:eastAsia="宋体" w:cs="宋体"/>
          <w:b/>
          <w:bCs/>
          <w:color w:val="auto"/>
          <w:spacing w:val="6"/>
          <w:sz w:val="35"/>
          <w:szCs w:val="35"/>
          <w:highlight w:val="none"/>
        </w:rPr>
      </w:pPr>
    </w:p>
    <w:p>
      <w:pPr>
        <w:keepNext w:val="0"/>
        <w:keepLines w:val="0"/>
        <w:pageBreakBefore w:val="0"/>
        <w:kinsoku/>
        <w:wordWrap w:val="0"/>
        <w:overflowPunct/>
        <w:topLinePunct/>
        <w:autoSpaceDE/>
        <w:autoSpaceDN/>
        <w:bidi w:val="0"/>
        <w:spacing w:before="114" w:line="224" w:lineRule="auto"/>
        <w:ind w:left="208"/>
        <w:textAlignment w:val="auto"/>
        <w:rPr>
          <w:rFonts w:ascii="宋体" w:hAnsi="宋体" w:eastAsia="宋体" w:cs="宋体"/>
          <w:b/>
          <w:bCs/>
          <w:color w:val="auto"/>
          <w:spacing w:val="6"/>
          <w:sz w:val="35"/>
          <w:szCs w:val="35"/>
          <w:highlight w:val="none"/>
        </w:rPr>
      </w:pPr>
    </w:p>
    <w:p>
      <w:pPr>
        <w:keepNext w:val="0"/>
        <w:keepLines w:val="0"/>
        <w:pageBreakBefore w:val="0"/>
        <w:kinsoku/>
        <w:wordWrap w:val="0"/>
        <w:overflowPunct/>
        <w:topLinePunct/>
        <w:autoSpaceDE/>
        <w:autoSpaceDN/>
        <w:bidi w:val="0"/>
        <w:spacing w:before="114" w:line="224" w:lineRule="auto"/>
        <w:ind w:left="208"/>
        <w:textAlignment w:val="auto"/>
        <w:rPr>
          <w:rFonts w:ascii="宋体" w:hAnsi="宋体" w:eastAsia="宋体" w:cs="宋体"/>
          <w:b/>
          <w:bCs/>
          <w:color w:val="auto"/>
          <w:spacing w:val="6"/>
          <w:sz w:val="35"/>
          <w:szCs w:val="35"/>
          <w:highlight w:val="none"/>
        </w:rPr>
      </w:pPr>
    </w:p>
    <w:p>
      <w:pPr>
        <w:keepNext w:val="0"/>
        <w:keepLines w:val="0"/>
        <w:pageBreakBefore w:val="0"/>
        <w:kinsoku/>
        <w:wordWrap w:val="0"/>
        <w:overflowPunct/>
        <w:topLinePunct/>
        <w:autoSpaceDE/>
        <w:autoSpaceDN/>
        <w:bidi w:val="0"/>
        <w:spacing w:before="114" w:line="224" w:lineRule="auto"/>
        <w:ind w:left="208"/>
        <w:textAlignment w:val="auto"/>
        <w:rPr>
          <w:rFonts w:ascii="宋体" w:hAnsi="宋体" w:eastAsia="宋体" w:cs="宋体"/>
          <w:b/>
          <w:bCs/>
          <w:color w:val="auto"/>
          <w:spacing w:val="6"/>
          <w:sz w:val="35"/>
          <w:szCs w:val="35"/>
          <w:highlight w:val="none"/>
        </w:rPr>
      </w:pPr>
    </w:p>
    <w:p>
      <w:pPr>
        <w:keepNext w:val="0"/>
        <w:keepLines w:val="0"/>
        <w:pageBreakBefore w:val="0"/>
        <w:kinsoku/>
        <w:wordWrap w:val="0"/>
        <w:overflowPunct/>
        <w:topLinePunct/>
        <w:autoSpaceDE/>
        <w:autoSpaceDN/>
        <w:bidi w:val="0"/>
        <w:spacing w:before="114" w:line="224" w:lineRule="auto"/>
        <w:ind w:left="208"/>
        <w:textAlignment w:val="auto"/>
        <w:rPr>
          <w:rFonts w:ascii="宋体" w:hAnsi="宋体" w:eastAsia="宋体" w:cs="宋体"/>
          <w:b/>
          <w:bCs/>
          <w:color w:val="auto"/>
          <w:spacing w:val="6"/>
          <w:sz w:val="35"/>
          <w:szCs w:val="35"/>
          <w:highlight w:val="none"/>
        </w:rPr>
      </w:pPr>
    </w:p>
    <w:p>
      <w:pPr>
        <w:pStyle w:val="2"/>
        <w:keepNext w:val="0"/>
        <w:keepLines w:val="0"/>
        <w:pageBreakBefore w:val="0"/>
        <w:widowControl/>
        <w:kinsoku/>
        <w:wordWrap/>
        <w:overflowPunct/>
        <w:topLinePunct w:val="0"/>
        <w:autoSpaceDE/>
        <w:autoSpaceDN/>
        <w:bidi w:val="0"/>
        <w:adjustRightInd/>
        <w:snapToGrid/>
        <w:spacing w:before="380" w:after="140" w:line="440" w:lineRule="exact"/>
        <w:ind w:left="0"/>
        <w:jc w:val="center"/>
        <w:textAlignment w:val="auto"/>
        <w:rPr>
          <w:rFonts w:hint="eastAsia" w:ascii="方正公文小标宋" w:hAnsi="方正公文小标宋" w:eastAsia="方正公文小标宋" w:cs="方正公文小标宋"/>
          <w:b w:val="0"/>
          <w:bCs w:val="0"/>
          <w:color w:val="auto"/>
          <w:kern w:val="0"/>
          <w:sz w:val="36"/>
          <w:szCs w:val="36"/>
          <w:lang w:val="en-US" w:eastAsia="zh-CN"/>
        </w:rPr>
      </w:pPr>
      <w:r>
        <w:rPr>
          <w:rFonts w:hint="eastAsia" w:ascii="方正公文小标宋" w:hAnsi="方正公文小标宋" w:eastAsia="方正公文小标宋" w:cs="方正公文小标宋"/>
          <w:b w:val="0"/>
          <w:bCs w:val="0"/>
          <w:color w:val="auto"/>
          <w:kern w:val="0"/>
          <w:sz w:val="36"/>
          <w:szCs w:val="36"/>
          <w:lang w:val="en-US" w:eastAsia="zh-CN"/>
        </w:rPr>
        <w:t>第二章  采购项目技术、服务、采购合同内容条款及</w:t>
      </w:r>
    </w:p>
    <w:p>
      <w:pPr>
        <w:pStyle w:val="2"/>
        <w:keepNext w:val="0"/>
        <w:keepLines w:val="0"/>
        <w:pageBreakBefore w:val="0"/>
        <w:widowControl/>
        <w:kinsoku/>
        <w:wordWrap/>
        <w:overflowPunct/>
        <w:topLinePunct w:val="0"/>
        <w:autoSpaceDE/>
        <w:autoSpaceDN/>
        <w:bidi w:val="0"/>
        <w:adjustRightInd/>
        <w:snapToGrid/>
        <w:spacing w:before="380" w:after="140" w:line="440" w:lineRule="exact"/>
        <w:ind w:left="0"/>
        <w:jc w:val="center"/>
        <w:textAlignment w:val="auto"/>
        <w:rPr>
          <w:rFonts w:hint="eastAsia" w:ascii="方正公文小标宋" w:hAnsi="方正公文小标宋" w:eastAsia="方正公文小标宋" w:cs="方正公文小标宋"/>
          <w:b w:val="0"/>
          <w:bCs w:val="0"/>
          <w:color w:val="auto"/>
          <w:kern w:val="0"/>
          <w:sz w:val="36"/>
          <w:szCs w:val="36"/>
          <w:lang w:val="en-US" w:eastAsia="zh-CN"/>
        </w:rPr>
      </w:pPr>
      <w:r>
        <w:rPr>
          <w:rFonts w:hint="eastAsia" w:ascii="方正公文小标宋" w:hAnsi="方正公文小标宋" w:eastAsia="方正公文小标宋" w:cs="方正公文小标宋"/>
          <w:b w:val="0"/>
          <w:bCs w:val="0"/>
          <w:color w:val="auto"/>
          <w:kern w:val="0"/>
          <w:sz w:val="36"/>
          <w:szCs w:val="36"/>
          <w:lang w:val="en-US" w:eastAsia="zh-CN"/>
        </w:rPr>
        <w:t>其他商务要求</w:t>
      </w:r>
    </w:p>
    <w:p>
      <w:pPr>
        <w:keepNext w:val="0"/>
        <w:keepLines w:val="0"/>
        <w:pageBreakBefore w:val="0"/>
        <w:kinsoku/>
        <w:wordWrap w:val="0"/>
        <w:overflowPunct/>
        <w:topLinePunct/>
        <w:autoSpaceDE/>
        <w:autoSpaceDN/>
        <w:bidi w:val="0"/>
        <w:textAlignment w:val="auto"/>
        <w:rPr>
          <w:rFonts w:hint="eastAsia" w:ascii="方正仿宋_GB2312" w:hAnsi="方正仿宋_GB2312" w:eastAsia="方正仿宋_GB2312" w:cs="方正仿宋_GB2312"/>
          <w:color w:val="auto"/>
          <w:sz w:val="32"/>
          <w:szCs w:val="32"/>
          <w:highlight w:val="none"/>
        </w:rPr>
      </w:pP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一、项目简介</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ins w:id="0" w:author="无上荣光" w:date="2025-12-02T18:32:48Z"/>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梓潼县人民医院为2026年元旦节工会慰问品公开招选一名供应商。</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2"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二</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服务</w:t>
      </w:r>
      <w:r>
        <w:rPr>
          <w:rFonts w:hint="eastAsia" w:ascii="仿宋_GB2312" w:hAnsi="仿宋_GB2312" w:eastAsia="仿宋_GB2312" w:cs="仿宋_GB2312"/>
          <w:b/>
          <w:bCs/>
          <w:color w:val="auto"/>
          <w:sz w:val="28"/>
          <w:szCs w:val="28"/>
        </w:rPr>
        <w:t>要求：</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根据四川省总工会关于印发《四川省基层工会经费收支管理实施办法》的通知（川工发〔2025〕12号），落实工会对会员的关心，拟在传统节日为在岗会员发放慰问品一份，现有会员545人，最终金额按医院人力资源办核定实际发生数量据实结算。</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2、供货的慰问品类别原则上为符合中国传统节日习惯的用品和会员职工必需的生活用品，包括但不限于米、面、油、杂粮、调味品、清洁用品等，供货方式为员工自提。</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3、供应商须严格按照采购人提供的人员名单发放慰问品，员工领取慰问品时须实名登记，验证身份信息等。如有错发一切损失由供应商自行承担。</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4、供应商应保证所提供的产品货真价实，来源合法，无任何法律纠纷和质量问题。生活用品的品牌和型号知名度高、信誉好的商品为首选。严格按照国家市场监督管理总局的食品安全标准配备食品类产品。</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三、商务及其他要求：</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交货时间：2026年1月1日。</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交货地点：供应商实体店铺。</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合同期限：一</w:t>
      </w:r>
      <w:r>
        <w:rPr>
          <w:rFonts w:hint="eastAsia" w:ascii="仿宋_GB2312" w:hAnsi="仿宋_GB2312" w:eastAsia="仿宋_GB2312" w:cs="仿宋_GB2312"/>
          <w:color w:val="auto"/>
          <w:sz w:val="28"/>
          <w:szCs w:val="28"/>
          <w:lang w:val="en-US" w:eastAsia="zh-CN"/>
        </w:rPr>
        <w:t>次</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四、报价及结算要求</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报价要求：本次报价采用百分比报价（百分比报价应为整数），百分比报价数值最低的供应商为成交供应商。（分2次报价，第1次为响应文件中报价，第2次为现场报价，不得高于第1次响应文件报价,否则作为废标处理）</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（3）结算要求</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成交供应商提供的慰问品实际货值金额按此计算：每人慰问品实际货值金额=当次慰问品金额+当次慰问品金额*（1-成交百分比）。示例：发放慰问品金额为200元，成交百分比为90%，则供应商应提供的慰问品实际货值金额为：200+200*（1-90%）=210元。</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采购人按照慰问品金额*实际供货人数与供应商据实结算，供应商在供货完成后，向采购人提供双方核定的结算总金额对应的合法有效发票及相关支付资料，采购人在合同期满6-12个月内支付当次应付款项</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五、安全责任</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如供应商提供的慰问品对人员的身体或财产造成损害，则一切责任由供应商自行承担。</w:t>
      </w:r>
    </w:p>
    <w:p>
      <w:pPr>
        <w:keepNext w:val="0"/>
        <w:keepLines w:val="0"/>
        <w:pageBreakBefore w:val="0"/>
        <w:kinsoku/>
        <w:wordWrap w:val="0"/>
        <w:overflowPunct/>
        <w:topLinePunct/>
        <w:autoSpaceDE/>
        <w:autoSpaceDN/>
        <w:bidi w:val="0"/>
        <w:spacing w:before="139" w:line="224" w:lineRule="auto"/>
        <w:ind w:left="2372"/>
        <w:textAlignment w:val="auto"/>
        <w:outlineLvl w:val="0"/>
        <w:rPr>
          <w:rFonts w:hint="eastAsia" w:ascii="仿宋_GB2312" w:hAnsi="仿宋_GB2312" w:eastAsia="仿宋_GB2312" w:cs="仿宋_GB2312"/>
          <w:b/>
          <w:bCs/>
          <w:color w:val="auto"/>
          <w:spacing w:val="2"/>
          <w:sz w:val="35"/>
          <w:szCs w:val="35"/>
          <w:highlight w:val="none"/>
        </w:rPr>
      </w:pPr>
    </w:p>
    <w:p>
      <w:pPr>
        <w:keepNext w:val="0"/>
        <w:keepLines w:val="0"/>
        <w:pageBreakBefore w:val="0"/>
        <w:kinsoku/>
        <w:wordWrap w:val="0"/>
        <w:overflowPunct/>
        <w:topLinePunct/>
        <w:autoSpaceDE/>
        <w:autoSpaceDN/>
        <w:bidi w:val="0"/>
        <w:spacing w:before="139" w:line="224" w:lineRule="auto"/>
        <w:ind w:left="2372"/>
        <w:textAlignment w:val="auto"/>
        <w:outlineLvl w:val="0"/>
        <w:rPr>
          <w:rFonts w:ascii="宋体" w:hAnsi="宋体" w:eastAsia="宋体" w:cs="宋体"/>
          <w:b/>
          <w:bCs/>
          <w:color w:val="auto"/>
          <w:spacing w:val="2"/>
          <w:sz w:val="35"/>
          <w:szCs w:val="35"/>
          <w:highlight w:val="none"/>
        </w:rPr>
      </w:pPr>
    </w:p>
    <w:p>
      <w:pPr>
        <w:keepNext w:val="0"/>
        <w:keepLines w:val="0"/>
        <w:pageBreakBefore w:val="0"/>
        <w:kinsoku/>
        <w:wordWrap w:val="0"/>
        <w:overflowPunct/>
        <w:topLinePunct/>
        <w:autoSpaceDE/>
        <w:autoSpaceDN/>
        <w:bidi w:val="0"/>
        <w:spacing w:before="139" w:line="224" w:lineRule="auto"/>
        <w:ind w:left="2372"/>
        <w:textAlignment w:val="auto"/>
        <w:outlineLvl w:val="0"/>
        <w:rPr>
          <w:rFonts w:ascii="宋体" w:hAnsi="宋体" w:eastAsia="宋体" w:cs="宋体"/>
          <w:b/>
          <w:bCs/>
          <w:color w:val="auto"/>
          <w:spacing w:val="2"/>
          <w:sz w:val="35"/>
          <w:szCs w:val="35"/>
          <w:highlight w:val="none"/>
        </w:rPr>
      </w:pPr>
    </w:p>
    <w:p>
      <w:pPr>
        <w:keepNext w:val="0"/>
        <w:keepLines w:val="0"/>
        <w:pageBreakBefore w:val="0"/>
        <w:kinsoku/>
        <w:wordWrap w:val="0"/>
        <w:overflowPunct/>
        <w:topLinePunct/>
        <w:autoSpaceDE/>
        <w:autoSpaceDN/>
        <w:bidi w:val="0"/>
        <w:spacing w:before="139" w:line="224" w:lineRule="auto"/>
        <w:ind w:left="2372"/>
        <w:textAlignment w:val="auto"/>
        <w:outlineLvl w:val="0"/>
        <w:rPr>
          <w:rFonts w:ascii="宋体" w:hAnsi="宋体" w:eastAsia="宋体" w:cs="宋体"/>
          <w:b/>
          <w:bCs/>
          <w:color w:val="auto"/>
          <w:spacing w:val="2"/>
          <w:sz w:val="35"/>
          <w:szCs w:val="35"/>
          <w:highlight w:val="none"/>
        </w:rPr>
      </w:pPr>
    </w:p>
    <w:p>
      <w:pPr>
        <w:keepNext w:val="0"/>
        <w:keepLines w:val="0"/>
        <w:pageBreakBefore w:val="0"/>
        <w:kinsoku/>
        <w:wordWrap w:val="0"/>
        <w:overflowPunct/>
        <w:topLinePunct/>
        <w:autoSpaceDE/>
        <w:autoSpaceDN/>
        <w:bidi w:val="0"/>
        <w:spacing w:before="139" w:line="224" w:lineRule="auto"/>
        <w:ind w:left="2372"/>
        <w:textAlignment w:val="auto"/>
        <w:outlineLvl w:val="0"/>
        <w:rPr>
          <w:rFonts w:ascii="宋体" w:hAnsi="宋体" w:eastAsia="宋体" w:cs="宋体"/>
          <w:b/>
          <w:bCs/>
          <w:color w:val="auto"/>
          <w:spacing w:val="2"/>
          <w:sz w:val="35"/>
          <w:szCs w:val="35"/>
          <w:highlight w:val="none"/>
        </w:rPr>
      </w:pPr>
    </w:p>
    <w:p>
      <w:pPr>
        <w:rPr>
          <w:rFonts w:ascii="宋体" w:hAnsi="宋体" w:eastAsia="宋体" w:cs="宋体"/>
          <w:b/>
          <w:bCs/>
          <w:color w:val="auto"/>
          <w:spacing w:val="2"/>
          <w:sz w:val="35"/>
          <w:szCs w:val="35"/>
          <w:highlight w:val="none"/>
        </w:rPr>
      </w:pPr>
    </w:p>
    <w:p>
      <w:pPr>
        <w:keepNext w:val="0"/>
        <w:keepLines w:val="0"/>
        <w:pageBreakBefore w:val="0"/>
        <w:kinsoku/>
        <w:wordWrap w:val="0"/>
        <w:overflowPunct/>
        <w:topLinePunct/>
        <w:autoSpaceDE/>
        <w:autoSpaceDN/>
        <w:bidi w:val="0"/>
        <w:spacing w:before="139" w:line="224" w:lineRule="auto"/>
        <w:ind w:left="2372"/>
        <w:textAlignment w:val="auto"/>
        <w:outlineLvl w:val="0"/>
        <w:rPr>
          <w:rFonts w:ascii="宋体" w:hAnsi="宋体" w:eastAsia="宋体" w:cs="宋体"/>
          <w:b/>
          <w:bCs/>
          <w:color w:val="auto"/>
          <w:spacing w:val="2"/>
          <w:sz w:val="35"/>
          <w:szCs w:val="35"/>
          <w:highlight w:val="none"/>
        </w:rPr>
      </w:pPr>
    </w:p>
    <w:p>
      <w:pPr>
        <w:keepNext w:val="0"/>
        <w:keepLines w:val="0"/>
        <w:pageBreakBefore w:val="0"/>
        <w:kinsoku/>
        <w:wordWrap w:val="0"/>
        <w:overflowPunct/>
        <w:topLinePunct/>
        <w:autoSpaceDE/>
        <w:autoSpaceDN/>
        <w:bidi w:val="0"/>
        <w:spacing w:before="139" w:line="224" w:lineRule="auto"/>
        <w:ind w:left="2372"/>
        <w:textAlignment w:val="auto"/>
        <w:outlineLvl w:val="0"/>
        <w:rPr>
          <w:rFonts w:ascii="宋体" w:hAnsi="宋体" w:eastAsia="宋体" w:cs="宋体"/>
          <w:b/>
          <w:bCs/>
          <w:color w:val="auto"/>
          <w:spacing w:val="2"/>
          <w:sz w:val="35"/>
          <w:szCs w:val="35"/>
          <w:highlight w:val="none"/>
        </w:rPr>
      </w:pPr>
    </w:p>
    <w:p>
      <w:pPr>
        <w:keepNext w:val="0"/>
        <w:keepLines w:val="0"/>
        <w:pageBreakBefore w:val="0"/>
        <w:kinsoku/>
        <w:wordWrap w:val="0"/>
        <w:overflowPunct/>
        <w:topLinePunct/>
        <w:autoSpaceDE/>
        <w:autoSpaceDN/>
        <w:bidi w:val="0"/>
        <w:spacing w:before="139" w:line="224" w:lineRule="auto"/>
        <w:ind w:left="2372"/>
        <w:textAlignment w:val="auto"/>
        <w:outlineLvl w:val="0"/>
        <w:rPr>
          <w:rFonts w:ascii="宋体" w:hAnsi="宋体" w:eastAsia="宋体" w:cs="宋体"/>
          <w:b/>
          <w:bCs/>
          <w:color w:val="auto"/>
          <w:spacing w:val="2"/>
          <w:sz w:val="35"/>
          <w:szCs w:val="35"/>
          <w:highlight w:val="none"/>
        </w:rPr>
      </w:pPr>
    </w:p>
    <w:p>
      <w:pPr>
        <w:keepNext w:val="0"/>
        <w:keepLines w:val="0"/>
        <w:pageBreakBefore w:val="0"/>
        <w:kinsoku/>
        <w:wordWrap w:val="0"/>
        <w:overflowPunct/>
        <w:topLinePunct/>
        <w:autoSpaceDE/>
        <w:autoSpaceDN/>
        <w:bidi w:val="0"/>
        <w:spacing w:before="139" w:line="224" w:lineRule="auto"/>
        <w:ind w:left="2372"/>
        <w:textAlignment w:val="auto"/>
        <w:outlineLvl w:val="0"/>
        <w:rPr>
          <w:rFonts w:ascii="宋体" w:hAnsi="宋体" w:eastAsia="宋体" w:cs="宋体"/>
          <w:b/>
          <w:bCs/>
          <w:color w:val="auto"/>
          <w:spacing w:val="2"/>
          <w:sz w:val="35"/>
          <w:szCs w:val="35"/>
          <w:highlight w:val="none"/>
        </w:rPr>
      </w:pPr>
    </w:p>
    <w:p>
      <w:pPr>
        <w:keepNext w:val="0"/>
        <w:keepLines w:val="0"/>
        <w:pageBreakBefore w:val="0"/>
        <w:kinsoku/>
        <w:wordWrap w:val="0"/>
        <w:overflowPunct/>
        <w:topLinePunct/>
        <w:autoSpaceDE/>
        <w:autoSpaceDN/>
        <w:bidi w:val="0"/>
        <w:spacing w:before="139" w:line="224" w:lineRule="auto"/>
        <w:ind w:left="2372"/>
        <w:textAlignment w:val="auto"/>
        <w:outlineLvl w:val="0"/>
        <w:rPr>
          <w:rFonts w:ascii="宋体" w:hAnsi="宋体" w:eastAsia="宋体" w:cs="宋体"/>
          <w:b/>
          <w:bCs/>
          <w:color w:val="auto"/>
          <w:spacing w:val="2"/>
          <w:sz w:val="35"/>
          <w:szCs w:val="35"/>
          <w:highlight w:val="none"/>
        </w:rPr>
      </w:pPr>
    </w:p>
    <w:p>
      <w:pPr>
        <w:keepNext w:val="0"/>
        <w:keepLines w:val="0"/>
        <w:pageBreakBefore w:val="0"/>
        <w:kinsoku/>
        <w:wordWrap w:val="0"/>
        <w:overflowPunct/>
        <w:topLinePunct/>
        <w:autoSpaceDE/>
        <w:autoSpaceDN/>
        <w:bidi w:val="0"/>
        <w:spacing w:before="139" w:line="224" w:lineRule="auto"/>
        <w:ind w:left="2372"/>
        <w:textAlignment w:val="auto"/>
        <w:outlineLvl w:val="0"/>
        <w:rPr>
          <w:rFonts w:ascii="宋体" w:hAnsi="宋体" w:eastAsia="宋体" w:cs="宋体"/>
          <w:b/>
          <w:bCs/>
          <w:color w:val="auto"/>
          <w:spacing w:val="2"/>
          <w:sz w:val="35"/>
          <w:szCs w:val="35"/>
          <w:highlight w:val="none"/>
        </w:rPr>
      </w:pPr>
    </w:p>
    <w:p>
      <w:pPr>
        <w:keepNext w:val="0"/>
        <w:keepLines w:val="0"/>
        <w:pageBreakBefore w:val="0"/>
        <w:kinsoku/>
        <w:wordWrap w:val="0"/>
        <w:overflowPunct/>
        <w:topLinePunct/>
        <w:autoSpaceDE/>
        <w:autoSpaceDN/>
        <w:bidi w:val="0"/>
        <w:spacing w:before="139" w:line="224" w:lineRule="auto"/>
        <w:ind w:left="2372"/>
        <w:textAlignment w:val="auto"/>
        <w:outlineLvl w:val="0"/>
        <w:rPr>
          <w:rFonts w:ascii="宋体" w:hAnsi="宋体" w:eastAsia="宋体" w:cs="宋体"/>
          <w:b/>
          <w:bCs/>
          <w:color w:val="auto"/>
          <w:spacing w:val="2"/>
          <w:sz w:val="35"/>
          <w:szCs w:val="35"/>
          <w:highlight w:val="none"/>
        </w:rPr>
      </w:pPr>
    </w:p>
    <w:p>
      <w:pPr>
        <w:pStyle w:val="2"/>
        <w:keepNext w:val="0"/>
        <w:keepLines w:val="0"/>
        <w:pageBreakBefore w:val="0"/>
        <w:widowControl/>
        <w:kinsoku/>
        <w:wordWrap/>
        <w:overflowPunct/>
        <w:topLinePunct w:val="0"/>
        <w:autoSpaceDE/>
        <w:autoSpaceDN/>
        <w:bidi w:val="0"/>
        <w:adjustRightInd/>
        <w:snapToGrid/>
        <w:spacing w:before="380" w:after="140" w:line="440" w:lineRule="exact"/>
        <w:ind w:left="0"/>
        <w:jc w:val="center"/>
        <w:textAlignment w:val="auto"/>
        <w:rPr>
          <w:rFonts w:hint="eastAsia" w:ascii="方正公文小标宋" w:hAnsi="方正公文小标宋" w:eastAsia="方正公文小标宋" w:cs="方正公文小标宋"/>
          <w:b w:val="0"/>
          <w:bCs w:val="0"/>
          <w:color w:val="auto"/>
          <w:kern w:val="0"/>
          <w:sz w:val="36"/>
          <w:szCs w:val="36"/>
          <w:lang w:val="en-US" w:eastAsia="zh-CN"/>
        </w:rPr>
      </w:pPr>
      <w:r>
        <w:rPr>
          <w:rFonts w:hint="eastAsia" w:ascii="方正公文小标宋" w:hAnsi="方正公文小标宋" w:eastAsia="方正公文小标宋" w:cs="方正公文小标宋"/>
          <w:b w:val="0"/>
          <w:bCs w:val="0"/>
          <w:color w:val="auto"/>
          <w:kern w:val="0"/>
          <w:sz w:val="36"/>
          <w:szCs w:val="36"/>
          <w:lang w:val="en-US" w:eastAsia="zh-CN"/>
        </w:rPr>
        <w:t>第三章  响应文件格式</w:t>
      </w:r>
    </w:p>
    <w:p>
      <w:pPr>
        <w:pStyle w:val="4"/>
        <w:keepNext w:val="0"/>
        <w:keepLines w:val="0"/>
        <w:pageBreakBefore w:val="0"/>
        <w:kinsoku/>
        <w:wordWrap w:val="0"/>
        <w:overflowPunct/>
        <w:topLinePunct/>
        <w:autoSpaceDE/>
        <w:autoSpaceDN/>
        <w:bidi w:val="0"/>
        <w:spacing w:line="249" w:lineRule="auto"/>
        <w:textAlignment w:val="auto"/>
        <w:rPr>
          <w:color w:val="auto"/>
          <w:highlight w:val="none"/>
        </w:rPr>
      </w:pPr>
    </w:p>
    <w:p>
      <w:pPr>
        <w:pStyle w:val="4"/>
        <w:keepNext w:val="0"/>
        <w:keepLines w:val="0"/>
        <w:pageBreakBefore w:val="0"/>
        <w:kinsoku/>
        <w:wordWrap w:val="0"/>
        <w:overflowPunct/>
        <w:topLinePunct/>
        <w:autoSpaceDE/>
        <w:autoSpaceDN/>
        <w:bidi w:val="0"/>
        <w:spacing w:line="250" w:lineRule="auto"/>
        <w:textAlignment w:val="auto"/>
        <w:rPr>
          <w:color w:val="auto"/>
          <w:highlight w:val="none"/>
        </w:rPr>
      </w:pPr>
    </w:p>
    <w:p>
      <w:pPr>
        <w:keepNext w:val="0"/>
        <w:keepLines w:val="0"/>
        <w:pageBreakBefore w:val="0"/>
        <w:kinsoku/>
        <w:wordWrap w:val="0"/>
        <w:overflowPunct/>
        <w:topLinePunct/>
        <w:autoSpaceDE/>
        <w:autoSpaceDN/>
        <w:bidi w:val="0"/>
        <w:spacing w:before="234" w:line="360" w:lineRule="auto"/>
        <w:jc w:val="center"/>
        <w:textAlignment w:val="auto"/>
        <w:rPr>
          <w:rFonts w:hint="eastAsia" w:ascii="楷体" w:hAnsi="楷体" w:eastAsia="楷体" w:cs="楷体"/>
          <w:b/>
          <w:bCs/>
          <w:color w:val="auto"/>
          <w:spacing w:val="4"/>
          <w:sz w:val="31"/>
          <w:szCs w:val="31"/>
          <w:highlight w:val="none"/>
          <w:lang w:eastAsia="zh-CN"/>
        </w:rPr>
      </w:pPr>
      <w:r>
        <w:rPr>
          <w:rFonts w:hint="eastAsia" w:ascii="楷体" w:hAnsi="楷体" w:eastAsia="楷体" w:cs="楷体"/>
          <w:b/>
          <w:bCs/>
          <w:color w:val="auto"/>
          <w:spacing w:val="4"/>
          <w:sz w:val="31"/>
          <w:szCs w:val="31"/>
          <w:highlight w:val="none"/>
          <w:lang w:eastAsia="zh-CN"/>
        </w:rPr>
        <w:t>2026年</w:t>
      </w:r>
      <w:r>
        <w:rPr>
          <w:rFonts w:hint="eastAsia" w:ascii="楷体" w:hAnsi="楷体" w:eastAsia="楷体" w:cs="楷体"/>
          <w:b/>
          <w:bCs/>
          <w:color w:val="auto"/>
          <w:spacing w:val="4"/>
          <w:sz w:val="31"/>
          <w:szCs w:val="31"/>
          <w:highlight w:val="none"/>
          <w:lang w:val="en-US" w:eastAsia="zh-CN"/>
        </w:rPr>
        <w:t>元旦节</w:t>
      </w:r>
      <w:r>
        <w:rPr>
          <w:rFonts w:hint="eastAsia" w:ascii="楷体" w:hAnsi="楷体" w:eastAsia="楷体" w:cs="楷体"/>
          <w:b/>
          <w:bCs/>
          <w:color w:val="auto"/>
          <w:spacing w:val="4"/>
          <w:sz w:val="31"/>
          <w:szCs w:val="31"/>
          <w:highlight w:val="none"/>
          <w:lang w:eastAsia="zh-CN"/>
        </w:rPr>
        <w:t>工会慰</w:t>
      </w:r>
      <w:bookmarkStart w:id="0" w:name="_GoBack"/>
      <w:bookmarkEnd w:id="0"/>
      <w:r>
        <w:rPr>
          <w:rFonts w:hint="eastAsia" w:ascii="楷体" w:hAnsi="楷体" w:eastAsia="楷体" w:cs="楷体"/>
          <w:b/>
          <w:bCs/>
          <w:color w:val="auto"/>
          <w:spacing w:val="4"/>
          <w:sz w:val="31"/>
          <w:szCs w:val="31"/>
          <w:highlight w:val="none"/>
          <w:lang w:eastAsia="zh-CN"/>
        </w:rPr>
        <w:t>问品供应商采购项目</w:t>
      </w:r>
    </w:p>
    <w:p>
      <w:pPr>
        <w:keepNext w:val="0"/>
        <w:keepLines w:val="0"/>
        <w:pageBreakBefore w:val="0"/>
        <w:kinsoku/>
        <w:wordWrap w:val="0"/>
        <w:overflowPunct/>
        <w:topLinePunct/>
        <w:autoSpaceDE/>
        <w:autoSpaceDN/>
        <w:bidi w:val="0"/>
        <w:spacing w:before="234" w:line="360" w:lineRule="auto"/>
        <w:jc w:val="center"/>
        <w:textAlignment w:val="auto"/>
        <w:rPr>
          <w:rFonts w:hint="eastAsia" w:ascii="楷体" w:hAnsi="楷体" w:eastAsia="楷体" w:cs="楷体"/>
          <w:b/>
          <w:bCs/>
          <w:color w:val="auto"/>
          <w:spacing w:val="4"/>
          <w:sz w:val="31"/>
          <w:szCs w:val="31"/>
          <w:highlight w:val="none"/>
          <w:lang w:eastAsia="zh-CN"/>
        </w:rPr>
      </w:pPr>
    </w:p>
    <w:p>
      <w:pPr>
        <w:pStyle w:val="4"/>
        <w:keepNext w:val="0"/>
        <w:keepLines w:val="0"/>
        <w:pageBreakBefore w:val="0"/>
        <w:kinsoku/>
        <w:wordWrap w:val="0"/>
        <w:overflowPunct/>
        <w:topLinePunct/>
        <w:autoSpaceDE/>
        <w:autoSpaceDN/>
        <w:bidi w:val="0"/>
        <w:spacing w:line="241" w:lineRule="auto"/>
        <w:textAlignment w:val="auto"/>
        <w:rPr>
          <w:color w:val="auto"/>
          <w:highlight w:val="none"/>
        </w:rPr>
      </w:pPr>
    </w:p>
    <w:p>
      <w:pPr>
        <w:pStyle w:val="4"/>
        <w:keepNext w:val="0"/>
        <w:keepLines w:val="0"/>
        <w:pageBreakBefore w:val="0"/>
        <w:kinsoku/>
        <w:wordWrap w:val="0"/>
        <w:overflowPunct/>
        <w:topLinePunct/>
        <w:autoSpaceDE/>
        <w:autoSpaceDN/>
        <w:bidi w:val="0"/>
        <w:spacing w:line="241" w:lineRule="auto"/>
        <w:textAlignment w:val="auto"/>
        <w:rPr>
          <w:color w:val="auto"/>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2266315</wp:posOffset>
                </wp:positionH>
                <wp:positionV relativeFrom="paragraph">
                  <wp:posOffset>71120</wp:posOffset>
                </wp:positionV>
                <wp:extent cx="658495" cy="29044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58495" cy="2904490"/>
                        </a:xfrm>
                        <a:prstGeom prst="rect">
                          <a:avLst/>
                        </a:prstGeom>
                        <a:noFill/>
                        <a:ln>
                          <a:noFill/>
                        </a:ln>
                      </wps:spPr>
                      <wps:txbx>
                        <w:txbxContent>
                          <w:p>
                            <w:pPr>
                              <w:spacing w:before="20" w:line="211" w:lineRule="auto"/>
                              <w:ind w:left="20"/>
                              <w:rPr>
                                <w:rFonts w:ascii="楷体" w:hAnsi="楷体" w:eastAsia="楷体" w:cs="楷体"/>
                                <w:sz w:val="83"/>
                                <w:szCs w:val="83"/>
                              </w:rPr>
                            </w:pPr>
                            <w:r>
                              <w:rPr>
                                <w:rFonts w:ascii="楷体" w:hAnsi="楷体" w:eastAsia="楷体" w:cs="楷体"/>
                                <w:b/>
                                <w:bCs/>
                                <w:spacing w:val="-80"/>
                                <w:sz w:val="83"/>
                                <w:szCs w:val="83"/>
                              </w:rPr>
                              <w:t>响</w:t>
                            </w:r>
                            <w:r>
                              <w:rPr>
                                <w:rFonts w:ascii="楷体" w:hAnsi="楷体" w:eastAsia="楷体" w:cs="楷体"/>
                                <w:b/>
                                <w:bCs/>
                                <w:spacing w:val="-80"/>
                                <w:position w:val="-1"/>
                                <w:sz w:val="83"/>
                                <w:szCs w:val="83"/>
                              </w:rPr>
                              <w:t>应</w:t>
                            </w:r>
                            <w:r>
                              <w:rPr>
                                <w:rFonts w:ascii="楷体" w:hAnsi="楷体" w:eastAsia="楷体" w:cs="楷体"/>
                                <w:b/>
                                <w:bCs/>
                                <w:spacing w:val="-79"/>
                                <w:position w:val="1"/>
                                <w:sz w:val="83"/>
                                <w:szCs w:val="83"/>
                              </w:rPr>
                              <w:t>文</w:t>
                            </w:r>
                            <w:r>
                              <w:rPr>
                                <w:rFonts w:ascii="楷体" w:hAnsi="楷体" w:eastAsia="楷体" w:cs="楷体"/>
                                <w:b/>
                                <w:bCs/>
                                <w:spacing w:val="-53"/>
                                <w:sz w:val="83"/>
                                <w:szCs w:val="83"/>
                              </w:rPr>
                              <w:t>件</w:t>
                            </w:r>
                          </w:p>
                        </w:txbxContent>
                      </wps:txbx>
                      <wps:bodyPr vert="eaVert" lIns="0" tIns="0" rIns="0" bIns="0" upright="1"/>
                    </wps:wsp>
                  </a:graphicData>
                </a:graphic>
              </wp:anchor>
            </w:drawing>
          </mc:Choice>
          <mc:Fallback>
            <w:pict>
              <v:shape id="_x0000_s1026" o:spid="_x0000_s1026" o:spt="202" type="#_x0000_t202" style="position:absolute;left:0pt;margin-left:178.45pt;margin-top:5.6pt;height:228.7pt;width:51.85pt;z-index:251660288;mso-width-relative:page;mso-height-relative:page;" filled="f" stroked="f" coordsize="21600,21600" o:gfxdata="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LD+wvXAAAACgEAAA8AAAAAAAAAAQAgAAAAIgAAAGRycy9kb3ducmV2&#10;LnhtbFBLAQIUABQAAAAIAIdO4kBaU3rdxAEAAIADAAAOAAAAAAAAAAEAIAAAACYBAABkcnMvZTJv&#10;RG9jLnhtbFBLBQYAAAAABgAGAFkBAABcBQAAAAA=&#10;">
                <v:fill on="f" focussize="0,0"/>
                <v:stroke on="f"/>
                <v:imagedata o:title=""/>
                <o:lock v:ext="edit" aspectratio="f"/>
                <v:textbox inset="0mm,0mm,0mm,0mm" style="layout-flow:vertical-ideographic;">
                  <w:txbxContent>
                    <w:p>
                      <w:pPr>
                        <w:spacing w:before="20" w:line="211" w:lineRule="auto"/>
                        <w:ind w:left="20"/>
                        <w:rPr>
                          <w:rFonts w:ascii="楷体" w:hAnsi="楷体" w:eastAsia="楷体" w:cs="楷体"/>
                          <w:sz w:val="83"/>
                          <w:szCs w:val="83"/>
                        </w:rPr>
                      </w:pPr>
                      <w:r>
                        <w:rPr>
                          <w:rFonts w:ascii="楷体" w:hAnsi="楷体" w:eastAsia="楷体" w:cs="楷体"/>
                          <w:b/>
                          <w:bCs/>
                          <w:spacing w:val="-80"/>
                          <w:sz w:val="83"/>
                          <w:szCs w:val="83"/>
                        </w:rPr>
                        <w:t>响</w:t>
                      </w:r>
                      <w:r>
                        <w:rPr>
                          <w:rFonts w:ascii="楷体" w:hAnsi="楷体" w:eastAsia="楷体" w:cs="楷体"/>
                          <w:b/>
                          <w:bCs/>
                          <w:spacing w:val="-80"/>
                          <w:position w:val="-1"/>
                          <w:sz w:val="83"/>
                          <w:szCs w:val="83"/>
                        </w:rPr>
                        <w:t>应</w:t>
                      </w:r>
                      <w:r>
                        <w:rPr>
                          <w:rFonts w:ascii="楷体" w:hAnsi="楷体" w:eastAsia="楷体" w:cs="楷体"/>
                          <w:b/>
                          <w:bCs/>
                          <w:spacing w:val="-79"/>
                          <w:position w:val="1"/>
                          <w:sz w:val="83"/>
                          <w:szCs w:val="83"/>
                        </w:rPr>
                        <w:t>文</w:t>
                      </w:r>
                      <w:r>
                        <w:rPr>
                          <w:rFonts w:ascii="楷体" w:hAnsi="楷体" w:eastAsia="楷体" w:cs="楷体"/>
                          <w:b/>
                          <w:bCs/>
                          <w:spacing w:val="-53"/>
                          <w:sz w:val="83"/>
                          <w:szCs w:val="83"/>
                        </w:rPr>
                        <w:t>件</w:t>
                      </w:r>
                    </w:p>
                  </w:txbxContent>
                </v:textbox>
              </v:shape>
            </w:pict>
          </mc:Fallback>
        </mc:AlternateContent>
      </w:r>
    </w:p>
    <w:p>
      <w:pPr>
        <w:pStyle w:val="4"/>
        <w:keepNext w:val="0"/>
        <w:keepLines w:val="0"/>
        <w:pageBreakBefore w:val="0"/>
        <w:kinsoku/>
        <w:wordWrap w:val="0"/>
        <w:overflowPunct/>
        <w:topLinePunct/>
        <w:autoSpaceDE/>
        <w:autoSpaceDN/>
        <w:bidi w:val="0"/>
        <w:spacing w:line="241" w:lineRule="auto"/>
        <w:textAlignment w:val="auto"/>
        <w:rPr>
          <w:color w:val="auto"/>
          <w:highlight w:val="none"/>
        </w:rPr>
      </w:pPr>
    </w:p>
    <w:p>
      <w:pPr>
        <w:pStyle w:val="4"/>
        <w:keepNext w:val="0"/>
        <w:keepLines w:val="0"/>
        <w:pageBreakBefore w:val="0"/>
        <w:kinsoku/>
        <w:wordWrap w:val="0"/>
        <w:overflowPunct/>
        <w:topLinePunct/>
        <w:autoSpaceDE/>
        <w:autoSpaceDN/>
        <w:bidi w:val="0"/>
        <w:spacing w:line="241" w:lineRule="auto"/>
        <w:textAlignment w:val="auto"/>
        <w:rPr>
          <w:color w:val="auto"/>
          <w:highlight w:val="none"/>
        </w:rPr>
      </w:pPr>
    </w:p>
    <w:p>
      <w:pPr>
        <w:pStyle w:val="4"/>
        <w:keepNext w:val="0"/>
        <w:keepLines w:val="0"/>
        <w:pageBreakBefore w:val="0"/>
        <w:kinsoku/>
        <w:wordWrap w:val="0"/>
        <w:overflowPunct/>
        <w:topLinePunct/>
        <w:autoSpaceDE/>
        <w:autoSpaceDN/>
        <w:bidi w:val="0"/>
        <w:spacing w:line="241" w:lineRule="auto"/>
        <w:textAlignment w:val="auto"/>
        <w:rPr>
          <w:color w:val="auto"/>
          <w:highlight w:val="none"/>
        </w:rPr>
      </w:pPr>
    </w:p>
    <w:p>
      <w:pPr>
        <w:pStyle w:val="4"/>
        <w:keepNext w:val="0"/>
        <w:keepLines w:val="0"/>
        <w:pageBreakBefore w:val="0"/>
        <w:kinsoku/>
        <w:wordWrap w:val="0"/>
        <w:overflowPunct/>
        <w:topLinePunct/>
        <w:autoSpaceDE/>
        <w:autoSpaceDN/>
        <w:bidi w:val="0"/>
        <w:spacing w:line="241" w:lineRule="auto"/>
        <w:textAlignment w:val="auto"/>
        <w:rPr>
          <w:color w:val="auto"/>
          <w:highlight w:val="none"/>
        </w:rPr>
      </w:pPr>
    </w:p>
    <w:p>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pPr>
        <w:pStyle w:val="4"/>
        <w:keepNext w:val="0"/>
        <w:keepLines w:val="0"/>
        <w:pageBreakBefore w:val="0"/>
        <w:kinsoku/>
        <w:wordWrap w:val="0"/>
        <w:overflowPunct/>
        <w:topLinePunct/>
        <w:autoSpaceDE/>
        <w:autoSpaceDN/>
        <w:bidi w:val="0"/>
        <w:spacing w:line="242" w:lineRule="auto"/>
        <w:textAlignment w:val="auto"/>
        <w:rPr>
          <w:color w:val="auto"/>
          <w:highlight w:val="none"/>
        </w:rPr>
      </w:pPr>
    </w:p>
    <w:p>
      <w:pPr>
        <w:keepNext w:val="0"/>
        <w:keepLines w:val="0"/>
        <w:pageBreakBefore w:val="0"/>
        <w:kinsoku/>
        <w:wordWrap w:val="0"/>
        <w:overflowPunct/>
        <w:topLinePunct/>
        <w:autoSpaceDE/>
        <w:autoSpaceDN/>
        <w:bidi w:val="0"/>
        <w:spacing w:before="101" w:line="230" w:lineRule="auto"/>
        <w:ind w:left="989"/>
        <w:textAlignment w:val="auto"/>
        <w:rPr>
          <w:rFonts w:ascii="楷体" w:hAnsi="楷体" w:eastAsia="楷体" w:cs="楷体"/>
          <w:color w:val="auto"/>
          <w:sz w:val="31"/>
          <w:szCs w:val="31"/>
          <w:highlight w:val="none"/>
        </w:rPr>
      </w:pPr>
      <w:r>
        <w:rPr>
          <w:rFonts w:ascii="楷体" w:hAnsi="楷体" w:eastAsia="楷体" w:cs="楷体"/>
          <w:color w:val="auto"/>
          <w:spacing w:val="6"/>
          <w:sz w:val="31"/>
          <w:szCs w:val="31"/>
          <w:highlight w:val="none"/>
        </w:rPr>
        <w:t>投标供应商</w:t>
      </w:r>
      <w:r>
        <w:rPr>
          <w:rFonts w:hint="eastAsia" w:ascii="楷体" w:hAnsi="楷体" w:eastAsia="楷体" w:cs="楷体"/>
          <w:color w:val="auto"/>
          <w:spacing w:val="6"/>
          <w:sz w:val="31"/>
          <w:szCs w:val="31"/>
          <w:highlight w:val="none"/>
          <w:lang w:eastAsia="zh-CN"/>
        </w:rPr>
        <w:t>（</w:t>
      </w:r>
      <w:r>
        <w:rPr>
          <w:rFonts w:ascii="楷体" w:hAnsi="楷体" w:eastAsia="楷体" w:cs="楷体"/>
          <w:color w:val="auto"/>
          <w:spacing w:val="6"/>
          <w:sz w:val="31"/>
          <w:szCs w:val="31"/>
          <w:highlight w:val="none"/>
        </w:rPr>
        <w:t>盖章</w:t>
      </w:r>
      <w:r>
        <w:rPr>
          <w:rFonts w:hint="eastAsia" w:ascii="楷体" w:hAnsi="楷体" w:eastAsia="楷体" w:cs="楷体"/>
          <w:color w:val="auto"/>
          <w:spacing w:val="6"/>
          <w:sz w:val="31"/>
          <w:szCs w:val="31"/>
          <w:highlight w:val="none"/>
          <w:lang w:eastAsia="zh-CN"/>
        </w:rPr>
        <w:t>）</w:t>
      </w:r>
      <w:r>
        <w:rPr>
          <w:rFonts w:ascii="楷体" w:hAnsi="楷体" w:eastAsia="楷体" w:cs="楷体"/>
          <w:color w:val="auto"/>
          <w:spacing w:val="6"/>
          <w:sz w:val="31"/>
          <w:szCs w:val="31"/>
          <w:highlight w:val="none"/>
        </w:rPr>
        <w:t>：</w:t>
      </w:r>
    </w:p>
    <w:p>
      <w:pPr>
        <w:pStyle w:val="4"/>
        <w:keepNext w:val="0"/>
        <w:keepLines w:val="0"/>
        <w:pageBreakBefore w:val="0"/>
        <w:kinsoku/>
        <w:wordWrap w:val="0"/>
        <w:overflowPunct/>
        <w:topLinePunct/>
        <w:autoSpaceDE/>
        <w:autoSpaceDN/>
        <w:bidi w:val="0"/>
        <w:spacing w:line="353" w:lineRule="auto"/>
        <w:textAlignment w:val="auto"/>
        <w:rPr>
          <w:color w:val="auto"/>
          <w:highlight w:val="none"/>
        </w:rPr>
      </w:pPr>
    </w:p>
    <w:p>
      <w:pPr>
        <w:pStyle w:val="4"/>
        <w:keepNext w:val="0"/>
        <w:keepLines w:val="0"/>
        <w:pageBreakBefore w:val="0"/>
        <w:kinsoku/>
        <w:wordWrap w:val="0"/>
        <w:overflowPunct/>
        <w:topLinePunct/>
        <w:autoSpaceDE/>
        <w:autoSpaceDN/>
        <w:bidi w:val="0"/>
        <w:spacing w:line="354" w:lineRule="auto"/>
        <w:textAlignment w:val="auto"/>
        <w:rPr>
          <w:color w:val="auto"/>
          <w:highlight w:val="none"/>
        </w:rPr>
      </w:pPr>
    </w:p>
    <w:p>
      <w:pPr>
        <w:keepNext w:val="0"/>
        <w:keepLines w:val="0"/>
        <w:pageBreakBefore w:val="0"/>
        <w:kinsoku/>
        <w:wordWrap w:val="0"/>
        <w:overflowPunct/>
        <w:topLinePunct/>
        <w:autoSpaceDE/>
        <w:autoSpaceDN/>
        <w:bidi w:val="0"/>
        <w:spacing w:before="101" w:line="229" w:lineRule="auto"/>
        <w:ind w:left="1010"/>
        <w:textAlignment w:val="auto"/>
        <w:rPr>
          <w:rFonts w:ascii="楷体" w:hAnsi="楷体" w:eastAsia="楷体" w:cs="楷体"/>
          <w:color w:val="auto"/>
          <w:sz w:val="31"/>
          <w:szCs w:val="31"/>
          <w:highlight w:val="none"/>
        </w:rPr>
      </w:pPr>
      <w:r>
        <w:rPr>
          <w:rFonts w:ascii="楷体" w:hAnsi="楷体" w:eastAsia="楷体" w:cs="楷体"/>
          <w:color w:val="auto"/>
          <w:spacing w:val="7"/>
          <w:sz w:val="31"/>
          <w:szCs w:val="31"/>
          <w:highlight w:val="none"/>
        </w:rPr>
        <w:t>法定代表人（负责人）或委托代理人</w:t>
      </w:r>
      <w:r>
        <w:rPr>
          <w:rFonts w:hint="eastAsia" w:ascii="楷体" w:hAnsi="楷体" w:eastAsia="楷体" w:cs="楷体"/>
          <w:color w:val="auto"/>
          <w:spacing w:val="7"/>
          <w:sz w:val="31"/>
          <w:szCs w:val="31"/>
          <w:highlight w:val="none"/>
          <w:lang w:eastAsia="zh-CN"/>
        </w:rPr>
        <w:t>（</w:t>
      </w:r>
      <w:r>
        <w:rPr>
          <w:rFonts w:ascii="楷体" w:hAnsi="楷体" w:eastAsia="楷体" w:cs="楷体"/>
          <w:color w:val="auto"/>
          <w:spacing w:val="7"/>
          <w:sz w:val="31"/>
          <w:szCs w:val="31"/>
          <w:highlight w:val="none"/>
        </w:rPr>
        <w:t>签字</w:t>
      </w:r>
      <w:r>
        <w:rPr>
          <w:rFonts w:hint="eastAsia" w:ascii="楷体" w:hAnsi="楷体" w:eastAsia="楷体" w:cs="楷体"/>
          <w:color w:val="auto"/>
          <w:spacing w:val="7"/>
          <w:sz w:val="31"/>
          <w:szCs w:val="31"/>
          <w:highlight w:val="none"/>
          <w:lang w:eastAsia="zh-CN"/>
        </w:rPr>
        <w:t>）</w:t>
      </w:r>
      <w:r>
        <w:rPr>
          <w:rFonts w:ascii="楷体" w:hAnsi="楷体" w:eastAsia="楷体" w:cs="楷体"/>
          <w:color w:val="auto"/>
          <w:spacing w:val="7"/>
          <w:sz w:val="31"/>
          <w:szCs w:val="31"/>
          <w:highlight w:val="none"/>
        </w:rPr>
        <w:t>：</w:t>
      </w:r>
    </w:p>
    <w:p>
      <w:pPr>
        <w:pStyle w:val="4"/>
        <w:keepNext w:val="0"/>
        <w:keepLines w:val="0"/>
        <w:pageBreakBefore w:val="0"/>
        <w:kinsoku/>
        <w:wordWrap w:val="0"/>
        <w:overflowPunct/>
        <w:topLinePunct/>
        <w:autoSpaceDE/>
        <w:autoSpaceDN/>
        <w:bidi w:val="0"/>
        <w:spacing w:line="355" w:lineRule="auto"/>
        <w:textAlignment w:val="auto"/>
        <w:rPr>
          <w:color w:val="auto"/>
          <w:highlight w:val="none"/>
        </w:rPr>
      </w:pPr>
    </w:p>
    <w:p>
      <w:pPr>
        <w:pStyle w:val="4"/>
        <w:keepNext w:val="0"/>
        <w:keepLines w:val="0"/>
        <w:pageBreakBefore w:val="0"/>
        <w:kinsoku/>
        <w:wordWrap w:val="0"/>
        <w:overflowPunct/>
        <w:topLinePunct/>
        <w:autoSpaceDE/>
        <w:autoSpaceDN/>
        <w:bidi w:val="0"/>
        <w:spacing w:line="356" w:lineRule="auto"/>
        <w:textAlignment w:val="auto"/>
        <w:rPr>
          <w:color w:val="auto"/>
          <w:highlight w:val="none"/>
        </w:rPr>
      </w:pPr>
    </w:p>
    <w:p>
      <w:pPr>
        <w:keepNext w:val="0"/>
        <w:keepLines w:val="0"/>
        <w:pageBreakBefore w:val="0"/>
        <w:kinsoku/>
        <w:wordWrap w:val="0"/>
        <w:overflowPunct/>
        <w:topLinePunct/>
        <w:autoSpaceDE/>
        <w:autoSpaceDN/>
        <w:bidi w:val="0"/>
        <w:spacing w:before="100" w:line="230" w:lineRule="auto"/>
        <w:ind w:left="2047"/>
        <w:textAlignment w:val="auto"/>
        <w:rPr>
          <w:rFonts w:ascii="楷体" w:hAnsi="楷体" w:eastAsia="楷体" w:cs="楷体"/>
          <w:color w:val="auto"/>
          <w:sz w:val="31"/>
          <w:szCs w:val="31"/>
          <w:highlight w:val="none"/>
        </w:rPr>
      </w:pPr>
      <w:r>
        <w:rPr>
          <w:rFonts w:ascii="楷体" w:hAnsi="楷体" w:eastAsia="楷体" w:cs="楷体"/>
          <w:color w:val="auto"/>
          <w:spacing w:val="-7"/>
          <w:sz w:val="31"/>
          <w:szCs w:val="31"/>
          <w:highlight w:val="none"/>
        </w:rPr>
        <w:t>日期：</w:t>
      </w:r>
      <w:r>
        <w:rPr>
          <w:rFonts w:hint="eastAsia" w:ascii="楷体" w:hAnsi="楷体" w:eastAsia="楷体" w:cs="楷体"/>
          <w:color w:val="auto"/>
          <w:spacing w:val="-7"/>
          <w:sz w:val="31"/>
          <w:szCs w:val="31"/>
          <w:highlight w:val="none"/>
          <w:u w:val="single" w:color="auto"/>
          <w:lang w:eastAsia="zh-CN"/>
        </w:rPr>
        <w:t>2025</w:t>
      </w:r>
      <w:r>
        <w:rPr>
          <w:rFonts w:hint="eastAsia" w:ascii="楷体" w:hAnsi="楷体" w:eastAsia="楷体" w:cs="楷体"/>
          <w:color w:val="auto"/>
          <w:spacing w:val="-7"/>
          <w:sz w:val="31"/>
          <w:szCs w:val="31"/>
          <w:highlight w:val="none"/>
          <w:u w:val="single" w:color="auto"/>
          <w:lang w:val="en-US" w:eastAsia="zh-CN"/>
        </w:rPr>
        <w:t xml:space="preserve">  </w:t>
      </w:r>
      <w:r>
        <w:rPr>
          <w:rFonts w:ascii="楷体" w:hAnsi="楷体" w:eastAsia="楷体" w:cs="楷体"/>
          <w:color w:val="auto"/>
          <w:spacing w:val="-7"/>
          <w:sz w:val="31"/>
          <w:szCs w:val="31"/>
          <w:highlight w:val="none"/>
        </w:rPr>
        <w:t>年</w:t>
      </w:r>
      <w:r>
        <w:rPr>
          <w:rFonts w:hint="eastAsia" w:ascii="楷体" w:hAnsi="楷体" w:eastAsia="楷体" w:cs="楷体"/>
          <w:color w:val="auto"/>
          <w:spacing w:val="-7"/>
          <w:sz w:val="31"/>
          <w:szCs w:val="31"/>
          <w:highlight w:val="none"/>
          <w:lang w:val="en-US" w:eastAsia="zh-CN"/>
        </w:rPr>
        <w:t xml:space="preserve">  </w:t>
      </w:r>
      <w:r>
        <w:rPr>
          <w:rFonts w:ascii="楷体" w:hAnsi="楷体" w:eastAsia="楷体" w:cs="楷体"/>
          <w:color w:val="auto"/>
          <w:spacing w:val="-7"/>
          <w:sz w:val="31"/>
          <w:szCs w:val="31"/>
          <w:highlight w:val="none"/>
        </w:rPr>
        <w:t>月</w:t>
      </w:r>
      <w:r>
        <w:rPr>
          <w:rFonts w:hint="eastAsia" w:ascii="楷体" w:hAnsi="楷体" w:eastAsia="楷体" w:cs="楷体"/>
          <w:color w:val="auto"/>
          <w:spacing w:val="-7"/>
          <w:sz w:val="31"/>
          <w:szCs w:val="31"/>
          <w:highlight w:val="none"/>
          <w:lang w:val="en-US" w:eastAsia="zh-CN"/>
        </w:rPr>
        <w:t xml:space="preserve">  </w:t>
      </w:r>
      <w:r>
        <w:rPr>
          <w:rFonts w:ascii="楷体" w:hAnsi="楷体" w:eastAsia="楷体" w:cs="楷体"/>
          <w:color w:val="auto"/>
          <w:spacing w:val="-7"/>
          <w:sz w:val="31"/>
          <w:szCs w:val="31"/>
          <w:highlight w:val="none"/>
        </w:rPr>
        <w:t>日</w:t>
      </w:r>
    </w:p>
    <w:p>
      <w:pPr>
        <w:keepNext w:val="0"/>
        <w:keepLines w:val="0"/>
        <w:pageBreakBefore w:val="0"/>
        <w:kinsoku/>
        <w:wordWrap w:val="0"/>
        <w:overflowPunct/>
        <w:topLinePunct/>
        <w:autoSpaceDE/>
        <w:autoSpaceDN/>
        <w:bidi w:val="0"/>
        <w:spacing w:line="230" w:lineRule="auto"/>
        <w:textAlignment w:val="auto"/>
        <w:rPr>
          <w:rFonts w:ascii="楷体" w:hAnsi="楷体" w:eastAsia="楷体" w:cs="楷体"/>
          <w:color w:val="auto"/>
          <w:sz w:val="31"/>
          <w:szCs w:val="31"/>
          <w:highlight w:val="none"/>
        </w:rPr>
        <w:sectPr>
          <w:pgSz w:w="11906" w:h="16839"/>
          <w:pgMar w:top="1429" w:right="1785" w:bottom="1429" w:left="1785" w:header="0" w:footer="0" w:gutter="0"/>
          <w:cols w:space="0" w:num="1"/>
          <w:rtlGutter w:val="0"/>
          <w:docGrid w:linePitch="0" w:charSpace="0"/>
        </w:sectPr>
      </w:pPr>
    </w:p>
    <w:p>
      <w:pPr>
        <w:keepNext w:val="0"/>
        <w:keepLines w:val="0"/>
        <w:pageBreakBefore w:val="0"/>
        <w:kinsoku/>
        <w:wordWrap w:val="0"/>
        <w:overflowPunct/>
        <w:topLinePunct/>
        <w:autoSpaceDE/>
        <w:autoSpaceDN/>
        <w:bidi w:val="0"/>
        <w:spacing w:before="114" w:line="228" w:lineRule="auto"/>
        <w:ind w:left="3713"/>
        <w:textAlignment w:val="auto"/>
        <w:outlineLvl w:val="0"/>
        <w:rPr>
          <w:rFonts w:ascii="仿宋" w:hAnsi="仿宋" w:eastAsia="仿宋" w:cs="仿宋"/>
          <w:color w:val="auto"/>
          <w:sz w:val="35"/>
          <w:szCs w:val="35"/>
          <w:highlight w:val="none"/>
        </w:rPr>
      </w:pPr>
      <w:r>
        <w:rPr>
          <w:rFonts w:ascii="仿宋" w:hAnsi="仿宋" w:eastAsia="仿宋" w:cs="仿宋"/>
          <w:b/>
          <w:bCs/>
          <w:color w:val="auto"/>
          <w:spacing w:val="-43"/>
          <w:sz w:val="35"/>
          <w:szCs w:val="35"/>
          <w:highlight w:val="none"/>
        </w:rPr>
        <w:t>目录</w:t>
      </w:r>
    </w:p>
    <w:p>
      <w:pPr>
        <w:pStyle w:val="4"/>
        <w:keepNext w:val="0"/>
        <w:keepLines w:val="0"/>
        <w:pageBreakBefore w:val="0"/>
        <w:kinsoku/>
        <w:wordWrap w:val="0"/>
        <w:overflowPunct/>
        <w:topLinePunct/>
        <w:autoSpaceDE/>
        <w:autoSpaceDN/>
        <w:bidi w:val="0"/>
        <w:spacing w:line="244" w:lineRule="auto"/>
        <w:textAlignment w:val="auto"/>
        <w:rPr>
          <w:color w:val="auto"/>
          <w:highlight w:val="none"/>
        </w:rPr>
      </w:pPr>
    </w:p>
    <w:p>
      <w:pPr>
        <w:pStyle w:val="4"/>
        <w:keepNext w:val="0"/>
        <w:keepLines w:val="0"/>
        <w:pageBreakBefore w:val="0"/>
        <w:kinsoku/>
        <w:wordWrap w:val="0"/>
        <w:overflowPunct/>
        <w:topLinePunct/>
        <w:autoSpaceDE/>
        <w:autoSpaceDN/>
        <w:bidi w:val="0"/>
        <w:spacing w:line="244" w:lineRule="auto"/>
        <w:textAlignment w:val="auto"/>
        <w:rPr>
          <w:color w:val="auto"/>
          <w:highlight w:val="none"/>
        </w:rPr>
      </w:pPr>
    </w:p>
    <w:p>
      <w:pPr>
        <w:pStyle w:val="4"/>
        <w:keepNext w:val="0"/>
        <w:keepLines w:val="0"/>
        <w:pageBreakBefore w:val="0"/>
        <w:kinsoku/>
        <w:wordWrap w:val="0"/>
        <w:overflowPunct/>
        <w:topLinePunct/>
        <w:autoSpaceDE/>
        <w:autoSpaceDN/>
        <w:bidi w:val="0"/>
        <w:spacing w:line="245" w:lineRule="auto"/>
        <w:textAlignment w:val="auto"/>
        <w:rPr>
          <w:color w:val="auto"/>
          <w:highlight w:val="none"/>
        </w:rPr>
      </w:pPr>
    </w:p>
    <w:p>
      <w:pPr>
        <w:keepNext w:val="0"/>
        <w:keepLines w:val="0"/>
        <w:pageBreakBefore w:val="0"/>
        <w:kinsoku/>
        <w:wordWrap w:val="0"/>
        <w:overflowPunct/>
        <w:topLinePunct/>
        <w:autoSpaceDE/>
        <w:autoSpaceDN/>
        <w:bidi w:val="0"/>
        <w:spacing w:before="100" w:line="227" w:lineRule="auto"/>
        <w:ind w:left="460"/>
        <w:textAlignment w:val="auto"/>
        <w:outlineLvl w:val="0"/>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一、营业执照副本复印件及相关资质复印件</w:t>
      </w:r>
    </w:p>
    <w:p>
      <w:pPr>
        <w:keepNext w:val="0"/>
        <w:keepLines w:val="0"/>
        <w:pageBreakBefore w:val="0"/>
        <w:kinsoku/>
        <w:wordWrap w:val="0"/>
        <w:overflowPunct/>
        <w:topLinePunct/>
        <w:autoSpaceDE/>
        <w:autoSpaceDN/>
        <w:bidi w:val="0"/>
        <w:spacing w:before="242" w:line="228" w:lineRule="auto"/>
        <w:ind w:left="465"/>
        <w:textAlignment w:val="auto"/>
        <w:rPr>
          <w:rFonts w:ascii="仿宋" w:hAnsi="仿宋" w:eastAsia="仿宋" w:cs="仿宋"/>
          <w:color w:val="auto"/>
          <w:sz w:val="31"/>
          <w:szCs w:val="31"/>
          <w:highlight w:val="none"/>
        </w:rPr>
      </w:pPr>
      <w:r>
        <w:rPr>
          <w:rFonts w:ascii="仿宋" w:hAnsi="仿宋" w:eastAsia="仿宋" w:cs="仿宋"/>
          <w:color w:val="auto"/>
          <w:spacing w:val="3"/>
          <w:sz w:val="31"/>
          <w:szCs w:val="31"/>
          <w:highlight w:val="none"/>
        </w:rPr>
        <w:t>二、报价函</w:t>
      </w:r>
    </w:p>
    <w:p>
      <w:pPr>
        <w:keepNext w:val="0"/>
        <w:keepLines w:val="0"/>
        <w:pageBreakBefore w:val="0"/>
        <w:kinsoku/>
        <w:wordWrap w:val="0"/>
        <w:overflowPunct/>
        <w:topLinePunct/>
        <w:autoSpaceDE/>
        <w:autoSpaceDN/>
        <w:bidi w:val="0"/>
        <w:spacing w:before="241" w:line="228" w:lineRule="auto"/>
        <w:ind w:left="464"/>
        <w:textAlignment w:val="auto"/>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三、法定代表人（负责人）身份证明书</w:t>
      </w:r>
    </w:p>
    <w:p>
      <w:pPr>
        <w:keepNext w:val="0"/>
        <w:keepLines w:val="0"/>
        <w:pageBreakBefore w:val="0"/>
        <w:kinsoku/>
        <w:wordWrap w:val="0"/>
        <w:overflowPunct/>
        <w:topLinePunct/>
        <w:autoSpaceDE/>
        <w:autoSpaceDN/>
        <w:bidi w:val="0"/>
        <w:spacing w:before="241" w:line="228" w:lineRule="auto"/>
        <w:ind w:left="492"/>
        <w:textAlignment w:val="auto"/>
        <w:rPr>
          <w:rFonts w:ascii="仿宋" w:hAnsi="仿宋" w:eastAsia="仿宋" w:cs="仿宋"/>
          <w:color w:val="auto"/>
          <w:sz w:val="31"/>
          <w:szCs w:val="31"/>
          <w:highlight w:val="none"/>
        </w:rPr>
      </w:pPr>
      <w:r>
        <w:rPr>
          <w:rFonts w:ascii="仿宋" w:hAnsi="仿宋" w:eastAsia="仿宋" w:cs="仿宋"/>
          <w:color w:val="auto"/>
          <w:spacing w:val="6"/>
          <w:sz w:val="31"/>
          <w:szCs w:val="31"/>
          <w:highlight w:val="none"/>
        </w:rPr>
        <w:t>四、法定代表人（负责人）授权委托书</w:t>
      </w:r>
    </w:p>
    <w:p>
      <w:pPr>
        <w:keepNext w:val="0"/>
        <w:keepLines w:val="0"/>
        <w:pageBreakBefore w:val="0"/>
        <w:kinsoku/>
        <w:wordWrap w:val="0"/>
        <w:overflowPunct/>
        <w:topLinePunct/>
        <w:autoSpaceDE/>
        <w:autoSpaceDN/>
        <w:bidi w:val="0"/>
        <w:spacing w:before="241" w:line="229" w:lineRule="auto"/>
        <w:ind w:left="460"/>
        <w:textAlignment w:val="auto"/>
        <w:rPr>
          <w:rFonts w:ascii="仿宋" w:hAnsi="仿宋" w:eastAsia="仿宋" w:cs="仿宋"/>
          <w:color w:val="auto"/>
          <w:sz w:val="31"/>
          <w:szCs w:val="31"/>
          <w:highlight w:val="none"/>
        </w:rPr>
      </w:pPr>
      <w:r>
        <w:rPr>
          <w:rFonts w:ascii="仿宋" w:hAnsi="仿宋" w:eastAsia="仿宋" w:cs="仿宋"/>
          <w:b/>
          <w:bCs/>
          <w:color w:val="auto"/>
          <w:spacing w:val="3"/>
          <w:sz w:val="31"/>
          <w:szCs w:val="31"/>
          <w:highlight w:val="none"/>
        </w:rPr>
        <w:t>五、</w:t>
      </w:r>
      <w:r>
        <w:rPr>
          <w:rFonts w:ascii="仿宋" w:hAnsi="仿宋" w:eastAsia="仿宋" w:cs="仿宋"/>
          <w:color w:val="auto"/>
          <w:spacing w:val="3"/>
          <w:sz w:val="31"/>
          <w:szCs w:val="31"/>
          <w:highlight w:val="none"/>
        </w:rPr>
        <w:t>承诺书</w:t>
      </w:r>
    </w:p>
    <w:p>
      <w:pPr>
        <w:keepNext w:val="0"/>
        <w:keepLines w:val="0"/>
        <w:pageBreakBefore w:val="0"/>
        <w:kinsoku/>
        <w:wordWrap w:val="0"/>
        <w:overflowPunct/>
        <w:topLinePunct/>
        <w:autoSpaceDE/>
        <w:autoSpaceDN/>
        <w:bidi w:val="0"/>
        <w:spacing w:before="239" w:line="228" w:lineRule="auto"/>
        <w:ind w:left="457"/>
        <w:textAlignment w:val="auto"/>
        <w:rPr>
          <w:rFonts w:ascii="仿宋" w:hAnsi="仿宋" w:eastAsia="仿宋" w:cs="仿宋"/>
          <w:color w:val="auto"/>
          <w:sz w:val="31"/>
          <w:szCs w:val="31"/>
          <w:highlight w:val="none"/>
        </w:rPr>
      </w:pPr>
      <w:r>
        <w:rPr>
          <w:rFonts w:ascii="仿宋" w:hAnsi="仿宋" w:eastAsia="仿宋" w:cs="仿宋"/>
          <w:color w:val="auto"/>
          <w:spacing w:val="7"/>
          <w:sz w:val="31"/>
          <w:szCs w:val="31"/>
          <w:highlight w:val="none"/>
        </w:rPr>
        <w:t>六、服务方案（格式自拟）</w:t>
      </w:r>
    </w:p>
    <w:p>
      <w:pPr>
        <w:keepNext w:val="0"/>
        <w:keepLines w:val="0"/>
        <w:pageBreakBefore w:val="0"/>
        <w:kinsoku/>
        <w:wordWrap w:val="0"/>
        <w:overflowPunct/>
        <w:topLinePunct/>
        <w:autoSpaceDE/>
        <w:autoSpaceDN/>
        <w:bidi w:val="0"/>
        <w:spacing w:before="241" w:line="226" w:lineRule="auto"/>
        <w:ind w:left="461"/>
        <w:textAlignment w:val="auto"/>
        <w:rPr>
          <w:rFonts w:ascii="仿宋" w:hAnsi="仿宋" w:eastAsia="仿宋" w:cs="仿宋"/>
          <w:color w:val="auto"/>
          <w:sz w:val="31"/>
          <w:szCs w:val="31"/>
          <w:highlight w:val="none"/>
        </w:rPr>
      </w:pPr>
      <w:r>
        <w:rPr>
          <w:rFonts w:ascii="仿宋" w:hAnsi="仿宋" w:eastAsia="仿宋" w:cs="仿宋"/>
          <w:b/>
          <w:bCs/>
          <w:color w:val="auto"/>
          <w:spacing w:val="7"/>
          <w:sz w:val="31"/>
          <w:szCs w:val="31"/>
          <w:highlight w:val="none"/>
        </w:rPr>
        <w:t>七、</w:t>
      </w:r>
      <w:r>
        <w:rPr>
          <w:rFonts w:ascii="仿宋" w:hAnsi="仿宋" w:eastAsia="仿宋" w:cs="仿宋"/>
          <w:color w:val="auto"/>
          <w:spacing w:val="7"/>
          <w:sz w:val="31"/>
          <w:szCs w:val="31"/>
          <w:highlight w:val="none"/>
        </w:rPr>
        <w:t>供应商认为应提供的其他资料（格式自拟）</w:t>
      </w:r>
    </w:p>
    <w:p>
      <w:pPr>
        <w:keepNext w:val="0"/>
        <w:keepLines w:val="0"/>
        <w:pageBreakBefore w:val="0"/>
        <w:kinsoku/>
        <w:wordWrap w:val="0"/>
        <w:overflowPunct/>
        <w:topLinePunct/>
        <w:autoSpaceDE/>
        <w:autoSpaceDN/>
        <w:bidi w:val="0"/>
        <w:spacing w:line="226" w:lineRule="auto"/>
        <w:textAlignment w:val="auto"/>
        <w:rPr>
          <w:rFonts w:ascii="仿宋" w:hAnsi="仿宋" w:eastAsia="仿宋" w:cs="仿宋"/>
          <w:color w:val="auto"/>
          <w:sz w:val="31"/>
          <w:szCs w:val="31"/>
          <w:highlight w:val="none"/>
        </w:rPr>
        <w:sectPr>
          <w:pgSz w:w="11906" w:h="16839"/>
          <w:pgMar w:top="1431" w:right="1785" w:bottom="0" w:left="1785" w:header="0" w:footer="0" w:gutter="0"/>
          <w:cols w:space="720" w:num="1"/>
        </w:sectPr>
      </w:pPr>
    </w:p>
    <w:p>
      <w:pPr>
        <w:keepNext w:val="0"/>
        <w:keepLines w:val="0"/>
        <w:pageBreakBefore w:val="0"/>
        <w:kinsoku/>
        <w:wordWrap w:val="0"/>
        <w:overflowPunct/>
        <w:topLinePunct/>
        <w:autoSpaceDE/>
        <w:autoSpaceDN/>
        <w:bidi w:val="0"/>
        <w:spacing w:before="182" w:line="207" w:lineRule="auto"/>
        <w:textAlignment w:val="auto"/>
        <w:rPr>
          <w:rFonts w:ascii="仿宋" w:hAnsi="仿宋" w:eastAsia="仿宋" w:cs="仿宋"/>
          <w:color w:val="auto"/>
          <w:sz w:val="31"/>
          <w:szCs w:val="31"/>
          <w:highlight w:val="none"/>
        </w:rPr>
      </w:pPr>
      <w:r>
        <w:rPr>
          <w:rFonts w:ascii="仿宋" w:hAnsi="仿宋" w:eastAsia="仿宋" w:cs="仿宋"/>
          <w:b/>
          <w:bCs/>
          <w:color w:val="auto"/>
          <w:spacing w:val="6"/>
          <w:sz w:val="35"/>
          <w:szCs w:val="35"/>
          <w:highlight w:val="none"/>
        </w:rPr>
        <w:t>一、</w:t>
      </w:r>
      <w:r>
        <w:rPr>
          <w:rFonts w:ascii="仿宋" w:hAnsi="仿宋" w:eastAsia="仿宋" w:cs="仿宋"/>
          <w:b/>
          <w:bCs/>
          <w:color w:val="auto"/>
          <w:spacing w:val="6"/>
          <w:sz w:val="31"/>
          <w:szCs w:val="31"/>
          <w:highlight w:val="none"/>
        </w:rPr>
        <w:t>营业执照副本复印件及相关资质复印件盖鲜章</w:t>
      </w:r>
    </w:p>
    <w:p>
      <w:pPr>
        <w:keepNext w:val="0"/>
        <w:keepLines w:val="0"/>
        <w:pageBreakBefore w:val="0"/>
        <w:kinsoku/>
        <w:wordWrap w:val="0"/>
        <w:overflowPunct/>
        <w:topLinePunct/>
        <w:autoSpaceDE/>
        <w:autoSpaceDN/>
        <w:bidi w:val="0"/>
        <w:spacing w:line="207" w:lineRule="auto"/>
        <w:textAlignment w:val="auto"/>
        <w:rPr>
          <w:rFonts w:ascii="仿宋" w:hAnsi="仿宋" w:eastAsia="仿宋" w:cs="仿宋"/>
          <w:color w:val="auto"/>
          <w:sz w:val="31"/>
          <w:szCs w:val="31"/>
          <w:highlight w:val="none"/>
        </w:rPr>
        <w:sectPr>
          <w:pgSz w:w="11906" w:h="16839"/>
          <w:pgMar w:top="1431" w:right="1785" w:bottom="0" w:left="1785" w:header="0" w:footer="0" w:gutter="0"/>
          <w:cols w:space="720" w:num="1"/>
        </w:sectPr>
      </w:pPr>
    </w:p>
    <w:p>
      <w:pPr>
        <w:keepNext w:val="0"/>
        <w:keepLines w:val="0"/>
        <w:pageBreakBefore w:val="0"/>
        <w:kinsoku/>
        <w:wordWrap w:val="0"/>
        <w:overflowPunct/>
        <w:topLinePunct/>
        <w:autoSpaceDE/>
        <w:autoSpaceDN/>
        <w:bidi w:val="0"/>
        <w:spacing w:before="162" w:line="228" w:lineRule="auto"/>
        <w:ind w:left="3443"/>
        <w:textAlignment w:val="auto"/>
        <w:outlineLvl w:val="0"/>
        <w:rPr>
          <w:rFonts w:ascii="仿宋" w:hAnsi="仿宋" w:eastAsia="仿宋" w:cs="仿宋"/>
          <w:color w:val="auto"/>
          <w:sz w:val="31"/>
          <w:szCs w:val="31"/>
          <w:highlight w:val="none"/>
        </w:rPr>
      </w:pPr>
      <w:r>
        <w:rPr>
          <w:rFonts w:ascii="仿宋" w:hAnsi="仿宋" w:eastAsia="仿宋" w:cs="仿宋"/>
          <w:b/>
          <w:bCs/>
          <w:color w:val="auto"/>
          <w:spacing w:val="-22"/>
          <w:sz w:val="31"/>
          <w:szCs w:val="31"/>
          <w:highlight w:val="none"/>
        </w:rPr>
        <w:t>二、报价函</w:t>
      </w:r>
    </w:p>
    <w:p>
      <w:pPr>
        <w:keepNext w:val="0"/>
        <w:keepLines w:val="0"/>
        <w:pageBreakBefore w:val="0"/>
        <w:kinsoku/>
        <w:wordWrap w:val="0"/>
        <w:overflowPunct/>
        <w:topLinePunct/>
        <w:autoSpaceDE/>
        <w:autoSpaceDN/>
        <w:bidi w:val="0"/>
        <w:spacing w:before="241" w:line="227" w:lineRule="auto"/>
        <w:ind w:left="38"/>
        <w:textAlignment w:val="auto"/>
        <w:rPr>
          <w:rFonts w:ascii="仿宋" w:hAnsi="仿宋" w:eastAsia="仿宋" w:cs="仿宋"/>
          <w:color w:val="auto"/>
          <w:sz w:val="31"/>
          <w:szCs w:val="31"/>
          <w:highlight w:val="none"/>
        </w:rPr>
      </w:pPr>
      <w:r>
        <w:rPr>
          <w:rFonts w:ascii="仿宋" w:hAnsi="仿宋" w:eastAsia="仿宋" w:cs="仿宋"/>
          <w:color w:val="auto"/>
          <w:spacing w:val="7"/>
          <w:sz w:val="31"/>
          <w:szCs w:val="31"/>
          <w:highlight w:val="none"/>
        </w:rPr>
        <w:t>致：梓潼县人民医院</w:t>
      </w:r>
    </w:p>
    <w:p>
      <w:pPr>
        <w:keepNext w:val="0"/>
        <w:keepLines w:val="0"/>
        <w:pageBreakBefore w:val="0"/>
        <w:widowControl w:val="0"/>
        <w:kinsoku/>
        <w:wordWrap w:val="0"/>
        <w:overflowPunct/>
        <w:topLinePunct/>
        <w:autoSpaceDE/>
        <w:autoSpaceDN/>
        <w:bidi w:val="0"/>
        <w:adjustRightInd/>
        <w:snapToGrid/>
        <w:spacing w:before="241" w:line="300" w:lineRule="auto"/>
        <w:ind w:left="460" w:right="132" w:hanging="412"/>
        <w:textAlignment w:val="auto"/>
        <w:rPr>
          <w:rFonts w:ascii="仿宋" w:hAnsi="仿宋" w:eastAsia="仿宋" w:cs="仿宋"/>
          <w:color w:val="auto"/>
          <w:sz w:val="31"/>
          <w:szCs w:val="31"/>
          <w:highlight w:val="none"/>
        </w:rPr>
      </w:pPr>
      <w:r>
        <w:rPr>
          <w:rFonts w:ascii="仿宋" w:hAnsi="仿宋" w:eastAsia="仿宋" w:cs="仿宋"/>
          <w:color w:val="auto"/>
          <w:spacing w:val="2"/>
          <w:sz w:val="31"/>
          <w:szCs w:val="31"/>
          <w:highlight w:val="none"/>
        </w:rPr>
        <w:t>1.根据已收到“</w:t>
      </w:r>
      <w:r>
        <w:rPr>
          <w:rFonts w:hint="eastAsia" w:ascii="仿宋" w:hAnsi="仿宋" w:eastAsia="仿宋" w:cs="仿宋"/>
          <w:b/>
          <w:bCs/>
          <w:color w:val="auto"/>
          <w:spacing w:val="2"/>
          <w:sz w:val="31"/>
          <w:szCs w:val="31"/>
          <w:highlight w:val="none"/>
          <w:lang w:eastAsia="zh-CN"/>
        </w:rPr>
        <w:t>2026年</w:t>
      </w:r>
      <w:r>
        <w:rPr>
          <w:rFonts w:hint="eastAsia" w:ascii="仿宋" w:hAnsi="仿宋" w:eastAsia="仿宋" w:cs="仿宋"/>
          <w:b/>
          <w:bCs/>
          <w:color w:val="auto"/>
          <w:spacing w:val="2"/>
          <w:sz w:val="31"/>
          <w:szCs w:val="31"/>
          <w:highlight w:val="none"/>
          <w:lang w:val="en-US" w:eastAsia="zh-CN"/>
        </w:rPr>
        <w:t>元旦节</w:t>
      </w:r>
      <w:r>
        <w:rPr>
          <w:rFonts w:hint="eastAsia" w:ascii="仿宋" w:hAnsi="仿宋" w:eastAsia="仿宋" w:cs="仿宋"/>
          <w:b/>
          <w:bCs/>
          <w:color w:val="auto"/>
          <w:spacing w:val="2"/>
          <w:sz w:val="31"/>
          <w:szCs w:val="31"/>
          <w:highlight w:val="none"/>
          <w:lang w:eastAsia="zh-CN"/>
        </w:rPr>
        <w:t>工会慰问品供应商采购项目”</w:t>
      </w:r>
      <w:r>
        <w:rPr>
          <w:rFonts w:ascii="仿宋" w:hAnsi="仿宋" w:eastAsia="仿宋" w:cs="仿宋"/>
          <w:color w:val="auto"/>
          <w:spacing w:val="2"/>
          <w:sz w:val="31"/>
          <w:szCs w:val="31"/>
          <w:highlight w:val="none"/>
        </w:rPr>
        <w:t>文件，决定参加贵院</w:t>
      </w:r>
      <w:r>
        <w:rPr>
          <w:rFonts w:ascii="仿宋" w:hAnsi="仿宋" w:eastAsia="仿宋" w:cs="仿宋"/>
          <w:color w:val="auto"/>
          <w:spacing w:val="6"/>
          <w:sz w:val="31"/>
          <w:szCs w:val="31"/>
          <w:highlight w:val="none"/>
        </w:rPr>
        <w:t>组织的本项目</w:t>
      </w:r>
      <w:r>
        <w:rPr>
          <w:rFonts w:hint="eastAsia" w:ascii="仿宋" w:hAnsi="仿宋" w:eastAsia="仿宋" w:cs="仿宋"/>
          <w:color w:val="auto"/>
          <w:spacing w:val="6"/>
          <w:sz w:val="31"/>
          <w:szCs w:val="31"/>
          <w:highlight w:val="none"/>
          <w:lang w:eastAsia="zh-CN"/>
        </w:rPr>
        <w:t>谈判</w:t>
      </w:r>
      <w:r>
        <w:rPr>
          <w:rFonts w:ascii="仿宋" w:hAnsi="仿宋" w:eastAsia="仿宋" w:cs="仿宋"/>
          <w:color w:val="auto"/>
          <w:spacing w:val="6"/>
          <w:sz w:val="31"/>
          <w:szCs w:val="31"/>
          <w:highlight w:val="none"/>
        </w:rPr>
        <w:t>采购。</w:t>
      </w:r>
    </w:p>
    <w:p>
      <w:pPr>
        <w:keepNext w:val="0"/>
        <w:keepLines w:val="0"/>
        <w:pageBreakBefore w:val="0"/>
        <w:widowControl w:val="0"/>
        <w:kinsoku/>
        <w:wordWrap w:val="0"/>
        <w:overflowPunct/>
        <w:topLinePunct/>
        <w:autoSpaceDE/>
        <w:autoSpaceDN/>
        <w:bidi w:val="0"/>
        <w:adjustRightInd/>
        <w:snapToGrid/>
        <w:spacing w:before="244" w:line="299" w:lineRule="auto"/>
        <w:ind w:left="460" w:right="135" w:hanging="437"/>
        <w:textAlignment w:val="auto"/>
        <w:rPr>
          <w:rFonts w:ascii="仿宋" w:hAnsi="仿宋" w:eastAsia="仿宋" w:cs="仿宋"/>
          <w:color w:val="auto"/>
          <w:spacing w:val="3"/>
          <w:sz w:val="31"/>
          <w:szCs w:val="31"/>
          <w:highlight w:val="none"/>
        </w:rPr>
      </w:pPr>
      <w:r>
        <w:rPr>
          <w:rFonts w:ascii="仿宋" w:hAnsi="仿宋" w:eastAsia="仿宋" w:cs="仿宋"/>
          <w:color w:val="auto"/>
          <w:spacing w:val="3"/>
          <w:sz w:val="31"/>
          <w:szCs w:val="31"/>
          <w:highlight w:val="none"/>
        </w:rPr>
        <w:t>2.我方完全同意自行</w:t>
      </w:r>
      <w:r>
        <w:rPr>
          <w:rFonts w:hint="eastAsia" w:ascii="仿宋" w:hAnsi="仿宋" w:eastAsia="仿宋" w:cs="仿宋"/>
          <w:color w:val="auto"/>
          <w:spacing w:val="3"/>
          <w:sz w:val="31"/>
          <w:szCs w:val="31"/>
          <w:highlight w:val="none"/>
          <w:lang w:eastAsia="zh-CN"/>
        </w:rPr>
        <w:t>承担谈判</w:t>
      </w:r>
      <w:r>
        <w:rPr>
          <w:rFonts w:ascii="仿宋" w:hAnsi="仿宋" w:eastAsia="仿宋" w:cs="仿宋"/>
          <w:color w:val="auto"/>
          <w:spacing w:val="3"/>
          <w:sz w:val="31"/>
          <w:szCs w:val="31"/>
          <w:highlight w:val="none"/>
        </w:rPr>
        <w:t>过程中所发生的一切费用。项目报价为</w:t>
      </w:r>
      <w:r>
        <w:rPr>
          <w:rFonts w:hint="eastAsia" w:ascii="仿宋" w:hAnsi="仿宋" w:eastAsia="仿宋" w:cs="仿宋"/>
          <w:color w:val="auto"/>
          <w:spacing w:val="3"/>
          <w:sz w:val="31"/>
          <w:szCs w:val="31"/>
          <w:highlight w:val="none"/>
          <w:u w:val="single"/>
          <w:lang w:val="en-US" w:eastAsia="zh-CN"/>
        </w:rPr>
        <w:t xml:space="preserve">    </w:t>
      </w:r>
      <w:r>
        <w:rPr>
          <w:rFonts w:hint="eastAsia" w:ascii="仿宋" w:hAnsi="仿宋" w:eastAsia="仿宋" w:cs="仿宋"/>
          <w:color w:val="auto"/>
          <w:spacing w:val="3"/>
          <w:sz w:val="31"/>
          <w:szCs w:val="31"/>
          <w:highlight w:val="none"/>
          <w:lang w:val="en-US" w:eastAsia="zh-CN"/>
        </w:rPr>
        <w:t>%</w:t>
      </w:r>
      <w:r>
        <w:rPr>
          <w:rFonts w:ascii="仿宋" w:hAnsi="仿宋" w:eastAsia="仿宋" w:cs="仿宋"/>
          <w:color w:val="auto"/>
          <w:spacing w:val="3"/>
          <w:sz w:val="31"/>
          <w:szCs w:val="31"/>
          <w:highlight w:val="none"/>
        </w:rPr>
        <w:t>（大写：</w:t>
      </w:r>
      <w:r>
        <w:rPr>
          <w:rFonts w:hint="eastAsia" w:ascii="仿宋" w:hAnsi="仿宋" w:eastAsia="仿宋" w:cs="仿宋"/>
          <w:color w:val="auto"/>
          <w:spacing w:val="3"/>
          <w:sz w:val="31"/>
          <w:szCs w:val="31"/>
          <w:highlight w:val="none"/>
          <w:lang w:val="en-US" w:eastAsia="zh-CN"/>
        </w:rPr>
        <w:t>百分之</w:t>
      </w:r>
      <w:r>
        <w:rPr>
          <w:rFonts w:hint="eastAsia" w:ascii="仿宋" w:hAnsi="仿宋" w:eastAsia="仿宋" w:cs="仿宋"/>
          <w:color w:val="auto"/>
          <w:spacing w:val="3"/>
          <w:sz w:val="31"/>
          <w:szCs w:val="31"/>
          <w:highlight w:val="none"/>
          <w:u w:val="single"/>
          <w:lang w:val="en-US" w:eastAsia="zh-CN"/>
        </w:rPr>
        <w:t xml:space="preserve">          </w:t>
      </w:r>
      <w:r>
        <w:rPr>
          <w:rFonts w:ascii="仿宋" w:hAnsi="仿宋" w:eastAsia="仿宋" w:cs="仿宋"/>
          <w:color w:val="auto"/>
          <w:spacing w:val="3"/>
          <w:sz w:val="31"/>
          <w:szCs w:val="31"/>
          <w:highlight w:val="none"/>
        </w:rPr>
        <w:t>）</w:t>
      </w:r>
      <w:r>
        <w:rPr>
          <w:rFonts w:hint="eastAsia" w:ascii="仿宋" w:hAnsi="仿宋" w:eastAsia="仿宋" w:cs="仿宋"/>
          <w:color w:val="auto"/>
          <w:spacing w:val="3"/>
          <w:sz w:val="31"/>
          <w:szCs w:val="31"/>
          <w:highlight w:val="none"/>
          <w:lang w:eastAsia="zh-CN"/>
        </w:rPr>
        <w:t>（</w:t>
      </w:r>
      <w:r>
        <w:rPr>
          <w:rFonts w:hint="eastAsia" w:ascii="仿宋" w:hAnsi="仿宋" w:eastAsia="仿宋" w:cs="仿宋"/>
          <w:color w:val="auto"/>
          <w:spacing w:val="3"/>
          <w:sz w:val="31"/>
          <w:szCs w:val="31"/>
          <w:highlight w:val="none"/>
          <w:lang w:val="en-US" w:eastAsia="zh-CN"/>
        </w:rPr>
        <w:t>百分比报价应为整数</w:t>
      </w:r>
      <w:r>
        <w:rPr>
          <w:rFonts w:hint="eastAsia" w:ascii="仿宋" w:hAnsi="仿宋" w:eastAsia="仿宋" w:cs="仿宋"/>
          <w:color w:val="auto"/>
          <w:spacing w:val="3"/>
          <w:sz w:val="31"/>
          <w:szCs w:val="31"/>
          <w:highlight w:val="none"/>
          <w:lang w:eastAsia="zh-CN"/>
        </w:rPr>
        <w:t>）</w:t>
      </w:r>
      <w:r>
        <w:rPr>
          <w:rFonts w:ascii="仿宋" w:hAnsi="仿宋" w:eastAsia="仿宋" w:cs="仿宋"/>
          <w:color w:val="auto"/>
          <w:spacing w:val="3"/>
          <w:sz w:val="31"/>
          <w:szCs w:val="31"/>
          <w:highlight w:val="none"/>
        </w:rPr>
        <w:t>。</w:t>
      </w:r>
    </w:p>
    <w:p>
      <w:pPr>
        <w:keepNext w:val="0"/>
        <w:keepLines w:val="0"/>
        <w:pageBreakBefore w:val="0"/>
        <w:widowControl w:val="0"/>
        <w:kinsoku/>
        <w:wordWrap w:val="0"/>
        <w:overflowPunct/>
        <w:topLinePunct/>
        <w:autoSpaceDE/>
        <w:autoSpaceDN/>
        <w:bidi w:val="0"/>
        <w:adjustRightInd/>
        <w:snapToGrid/>
        <w:spacing w:before="240" w:line="299" w:lineRule="auto"/>
        <w:ind w:left="489" w:right="132" w:hanging="458"/>
        <w:textAlignment w:val="auto"/>
        <w:rPr>
          <w:rFonts w:ascii="仿宋" w:hAnsi="仿宋" w:eastAsia="仿宋" w:cs="仿宋"/>
          <w:color w:val="auto"/>
          <w:sz w:val="31"/>
          <w:szCs w:val="31"/>
          <w:highlight w:val="none"/>
        </w:rPr>
      </w:pPr>
      <w:r>
        <w:rPr>
          <w:rFonts w:ascii="仿宋" w:hAnsi="仿宋" w:eastAsia="仿宋" w:cs="仿宋"/>
          <w:color w:val="auto"/>
          <w:spacing w:val="2"/>
          <w:sz w:val="31"/>
          <w:szCs w:val="31"/>
          <w:highlight w:val="none"/>
        </w:rPr>
        <w:t>3.我方同意所递交的响应文件在</w:t>
      </w:r>
      <w:r>
        <w:rPr>
          <w:rFonts w:hint="eastAsia" w:ascii="仿宋" w:hAnsi="仿宋" w:eastAsia="仿宋" w:cs="仿宋"/>
          <w:color w:val="auto"/>
          <w:spacing w:val="2"/>
          <w:sz w:val="31"/>
          <w:szCs w:val="31"/>
          <w:highlight w:val="none"/>
          <w:lang w:eastAsia="zh-CN"/>
        </w:rPr>
        <w:t>谈判</w:t>
      </w:r>
      <w:r>
        <w:rPr>
          <w:rFonts w:ascii="仿宋" w:hAnsi="仿宋" w:eastAsia="仿宋" w:cs="仿宋"/>
          <w:color w:val="auto"/>
          <w:spacing w:val="2"/>
          <w:sz w:val="31"/>
          <w:szCs w:val="31"/>
          <w:highlight w:val="none"/>
        </w:rPr>
        <w:t>有效期内有效，在此期</w:t>
      </w:r>
      <w:r>
        <w:rPr>
          <w:rFonts w:ascii="仿宋" w:hAnsi="仿宋" w:eastAsia="仿宋" w:cs="仿宋"/>
          <w:color w:val="auto"/>
          <w:spacing w:val="6"/>
          <w:sz w:val="31"/>
          <w:szCs w:val="31"/>
          <w:highlight w:val="none"/>
        </w:rPr>
        <w:t>间内我方有可能成交，我方将接受此约束。</w:t>
      </w:r>
    </w:p>
    <w:p>
      <w:pPr>
        <w:keepNext w:val="0"/>
        <w:keepLines w:val="0"/>
        <w:pageBreakBefore w:val="0"/>
        <w:widowControl w:val="0"/>
        <w:kinsoku/>
        <w:wordWrap w:val="0"/>
        <w:overflowPunct/>
        <w:topLinePunct/>
        <w:autoSpaceDE/>
        <w:autoSpaceDN/>
        <w:bidi w:val="0"/>
        <w:adjustRightInd/>
        <w:snapToGrid/>
        <w:spacing w:before="244" w:line="299" w:lineRule="auto"/>
        <w:ind w:left="460" w:right="135" w:hanging="437"/>
        <w:textAlignment w:val="auto"/>
        <w:rPr>
          <w:rFonts w:ascii="仿宋" w:hAnsi="仿宋" w:eastAsia="仿宋" w:cs="仿宋"/>
          <w:color w:val="auto"/>
          <w:sz w:val="31"/>
          <w:szCs w:val="31"/>
          <w:highlight w:val="none"/>
        </w:rPr>
      </w:pPr>
      <w:r>
        <w:rPr>
          <w:rFonts w:ascii="仿宋" w:hAnsi="仿宋" w:eastAsia="仿宋" w:cs="仿宋"/>
          <w:color w:val="auto"/>
          <w:spacing w:val="3"/>
          <w:sz w:val="31"/>
          <w:szCs w:val="31"/>
          <w:highlight w:val="none"/>
        </w:rPr>
        <w:t>4.除非另外达成协议并生效，成交通知书和</w:t>
      </w:r>
      <w:r>
        <w:rPr>
          <w:rFonts w:ascii="仿宋" w:hAnsi="仿宋" w:eastAsia="仿宋" w:cs="仿宋"/>
          <w:color w:val="auto"/>
          <w:spacing w:val="2"/>
          <w:sz w:val="31"/>
          <w:szCs w:val="31"/>
          <w:highlight w:val="none"/>
        </w:rPr>
        <w:t>我方的响应文件</w:t>
      </w:r>
      <w:r>
        <w:rPr>
          <w:rFonts w:ascii="仿宋" w:hAnsi="仿宋" w:eastAsia="仿宋" w:cs="仿宋"/>
          <w:color w:val="auto"/>
          <w:spacing w:val="7"/>
          <w:sz w:val="31"/>
          <w:szCs w:val="31"/>
          <w:highlight w:val="none"/>
        </w:rPr>
        <w:t>将构成约束我们双方的合同。</w:t>
      </w:r>
    </w:p>
    <w:p>
      <w:pPr>
        <w:keepNext w:val="0"/>
        <w:keepLines w:val="0"/>
        <w:pageBreakBefore w:val="0"/>
        <w:widowControl w:val="0"/>
        <w:kinsoku/>
        <w:wordWrap w:val="0"/>
        <w:overflowPunct/>
        <w:topLinePunct/>
        <w:autoSpaceDE/>
        <w:autoSpaceDN/>
        <w:bidi w:val="0"/>
        <w:adjustRightInd/>
        <w:snapToGrid/>
        <w:spacing w:before="245" w:line="228" w:lineRule="auto"/>
        <w:ind w:left="31"/>
        <w:textAlignment w:val="auto"/>
        <w:rPr>
          <w:rFonts w:ascii="仿宋" w:hAnsi="仿宋" w:eastAsia="仿宋" w:cs="仿宋"/>
          <w:color w:val="auto"/>
          <w:sz w:val="31"/>
          <w:szCs w:val="31"/>
          <w:highlight w:val="none"/>
        </w:rPr>
      </w:pPr>
      <w:r>
        <w:rPr>
          <w:rFonts w:ascii="仿宋" w:hAnsi="仿宋" w:eastAsia="仿宋" w:cs="仿宋"/>
          <w:color w:val="auto"/>
          <w:spacing w:val="4"/>
          <w:sz w:val="31"/>
          <w:szCs w:val="31"/>
          <w:highlight w:val="none"/>
        </w:rPr>
        <w:t>5.我方接受</w:t>
      </w:r>
      <w:r>
        <w:rPr>
          <w:rFonts w:hint="eastAsia" w:ascii="仿宋" w:hAnsi="仿宋" w:eastAsia="仿宋" w:cs="仿宋"/>
          <w:color w:val="auto"/>
          <w:spacing w:val="4"/>
          <w:sz w:val="31"/>
          <w:szCs w:val="31"/>
          <w:highlight w:val="none"/>
          <w:lang w:eastAsia="zh-CN"/>
        </w:rPr>
        <w:t>谈判</w:t>
      </w:r>
      <w:r>
        <w:rPr>
          <w:rFonts w:ascii="仿宋" w:hAnsi="仿宋" w:eastAsia="仿宋" w:cs="仿宋"/>
          <w:color w:val="auto"/>
          <w:spacing w:val="4"/>
          <w:sz w:val="31"/>
          <w:szCs w:val="31"/>
          <w:highlight w:val="none"/>
        </w:rPr>
        <w:t>文件中的所有条件。</w:t>
      </w:r>
    </w:p>
    <w:p>
      <w:pPr>
        <w:pStyle w:val="4"/>
        <w:keepNext w:val="0"/>
        <w:keepLines w:val="0"/>
        <w:pageBreakBefore w:val="0"/>
        <w:kinsoku/>
        <w:wordWrap w:val="0"/>
        <w:overflowPunct/>
        <w:topLinePunct/>
        <w:autoSpaceDE/>
        <w:autoSpaceDN/>
        <w:bidi w:val="0"/>
        <w:spacing w:line="254" w:lineRule="auto"/>
        <w:textAlignment w:val="auto"/>
        <w:rPr>
          <w:color w:val="auto"/>
          <w:highlight w:val="none"/>
        </w:rPr>
      </w:pPr>
    </w:p>
    <w:p>
      <w:pPr>
        <w:pStyle w:val="4"/>
        <w:keepNext w:val="0"/>
        <w:keepLines w:val="0"/>
        <w:pageBreakBefore w:val="0"/>
        <w:kinsoku/>
        <w:wordWrap w:val="0"/>
        <w:overflowPunct/>
        <w:topLinePunct/>
        <w:autoSpaceDE/>
        <w:autoSpaceDN/>
        <w:bidi w:val="0"/>
        <w:spacing w:line="254" w:lineRule="auto"/>
        <w:textAlignment w:val="auto"/>
        <w:rPr>
          <w:color w:val="auto"/>
          <w:highlight w:val="none"/>
        </w:rPr>
      </w:pPr>
    </w:p>
    <w:p>
      <w:pPr>
        <w:pStyle w:val="4"/>
        <w:keepNext w:val="0"/>
        <w:keepLines w:val="0"/>
        <w:pageBreakBefore w:val="0"/>
        <w:kinsoku/>
        <w:wordWrap w:val="0"/>
        <w:overflowPunct/>
        <w:topLinePunct/>
        <w:autoSpaceDE/>
        <w:autoSpaceDN/>
        <w:bidi w:val="0"/>
        <w:spacing w:line="254" w:lineRule="auto"/>
        <w:textAlignment w:val="auto"/>
        <w:rPr>
          <w:color w:val="auto"/>
          <w:highlight w:val="none"/>
        </w:rPr>
      </w:pPr>
    </w:p>
    <w:p>
      <w:pPr>
        <w:pStyle w:val="4"/>
        <w:keepNext w:val="0"/>
        <w:keepLines w:val="0"/>
        <w:pageBreakBefore w:val="0"/>
        <w:kinsoku/>
        <w:wordWrap w:val="0"/>
        <w:overflowPunct/>
        <w:topLinePunct/>
        <w:autoSpaceDE/>
        <w:autoSpaceDN/>
        <w:bidi w:val="0"/>
        <w:spacing w:line="255" w:lineRule="auto"/>
        <w:textAlignment w:val="auto"/>
        <w:rPr>
          <w:color w:val="auto"/>
          <w:highlight w:val="none"/>
        </w:rPr>
      </w:pPr>
    </w:p>
    <w:p>
      <w:pPr>
        <w:pStyle w:val="4"/>
        <w:keepNext w:val="0"/>
        <w:keepLines w:val="0"/>
        <w:pageBreakBefore w:val="0"/>
        <w:kinsoku/>
        <w:wordWrap w:val="0"/>
        <w:overflowPunct/>
        <w:topLinePunct/>
        <w:autoSpaceDE/>
        <w:autoSpaceDN/>
        <w:bidi w:val="0"/>
        <w:spacing w:line="255" w:lineRule="auto"/>
        <w:textAlignment w:val="auto"/>
        <w:rPr>
          <w:color w:val="auto"/>
          <w:highlight w:val="none"/>
        </w:rPr>
      </w:pPr>
    </w:p>
    <w:p>
      <w:pPr>
        <w:keepNext w:val="0"/>
        <w:keepLines w:val="0"/>
        <w:pageBreakBefore w:val="0"/>
        <w:kinsoku/>
        <w:wordWrap w:val="0"/>
        <w:overflowPunct/>
        <w:topLinePunct/>
        <w:autoSpaceDE/>
        <w:autoSpaceDN/>
        <w:bidi w:val="0"/>
        <w:spacing w:before="101" w:line="228" w:lineRule="auto"/>
        <w:ind w:left="38" w:firstLine="5010" w:firstLineChars="1500"/>
        <w:textAlignment w:val="auto"/>
        <w:rPr>
          <w:rFonts w:ascii="仿宋" w:hAnsi="仿宋" w:eastAsia="仿宋" w:cs="仿宋"/>
          <w:color w:val="auto"/>
          <w:sz w:val="31"/>
          <w:szCs w:val="31"/>
          <w:highlight w:val="none"/>
        </w:rPr>
      </w:pPr>
      <w:r>
        <w:rPr>
          <w:rFonts w:hint="eastAsia" w:ascii="仿宋" w:hAnsi="仿宋" w:eastAsia="仿宋" w:cs="仿宋"/>
          <w:color w:val="auto"/>
          <w:spacing w:val="12"/>
          <w:sz w:val="31"/>
          <w:szCs w:val="31"/>
          <w:highlight w:val="none"/>
          <w:lang w:eastAsia="zh-CN"/>
        </w:rPr>
        <w:t>谈判</w:t>
      </w:r>
      <w:r>
        <w:rPr>
          <w:rFonts w:ascii="仿宋" w:hAnsi="仿宋" w:eastAsia="仿宋" w:cs="仿宋"/>
          <w:color w:val="auto"/>
          <w:spacing w:val="12"/>
          <w:sz w:val="31"/>
          <w:szCs w:val="31"/>
          <w:highlight w:val="none"/>
        </w:rPr>
        <w:t>供应商</w:t>
      </w:r>
      <w:r>
        <w:rPr>
          <w:rFonts w:ascii="仿宋" w:hAnsi="仿宋" w:eastAsia="仿宋" w:cs="仿宋"/>
          <w:color w:val="auto"/>
          <w:spacing w:val="-14"/>
          <w:sz w:val="31"/>
          <w:szCs w:val="31"/>
          <w:highlight w:val="none"/>
        </w:rPr>
        <w:t>：</w:t>
      </w:r>
      <w:r>
        <w:rPr>
          <w:rFonts w:ascii="仿宋" w:hAnsi="仿宋" w:eastAsia="仿宋" w:cs="仿宋"/>
          <w:color w:val="auto"/>
          <w:spacing w:val="-14"/>
          <w:sz w:val="31"/>
          <w:szCs w:val="31"/>
          <w:highlight w:val="none"/>
          <w:u w:val="single" w:color="auto"/>
        </w:rPr>
        <w:t>（</w:t>
      </w:r>
      <w:r>
        <w:rPr>
          <w:rFonts w:ascii="仿宋" w:hAnsi="仿宋" w:eastAsia="仿宋" w:cs="仿宋"/>
          <w:color w:val="auto"/>
          <w:spacing w:val="12"/>
          <w:sz w:val="31"/>
          <w:szCs w:val="31"/>
          <w:highlight w:val="none"/>
          <w:u w:val="single" w:color="auto"/>
        </w:rPr>
        <w:t>盖章）</w:t>
      </w:r>
    </w:p>
    <w:p>
      <w:pPr>
        <w:pStyle w:val="4"/>
        <w:keepNext w:val="0"/>
        <w:keepLines w:val="0"/>
        <w:pageBreakBefore w:val="0"/>
        <w:kinsoku/>
        <w:wordWrap w:val="0"/>
        <w:overflowPunct/>
        <w:topLinePunct/>
        <w:autoSpaceDE/>
        <w:autoSpaceDN/>
        <w:bidi w:val="0"/>
        <w:spacing w:line="252" w:lineRule="auto"/>
        <w:textAlignment w:val="auto"/>
        <w:rPr>
          <w:color w:val="auto"/>
          <w:highlight w:val="none"/>
        </w:rPr>
      </w:pPr>
    </w:p>
    <w:p>
      <w:pPr>
        <w:pStyle w:val="4"/>
        <w:keepNext w:val="0"/>
        <w:keepLines w:val="0"/>
        <w:pageBreakBefore w:val="0"/>
        <w:kinsoku/>
        <w:wordWrap w:val="0"/>
        <w:overflowPunct/>
        <w:topLinePunct/>
        <w:autoSpaceDE/>
        <w:autoSpaceDN/>
        <w:bidi w:val="0"/>
        <w:spacing w:line="252" w:lineRule="auto"/>
        <w:textAlignment w:val="auto"/>
        <w:rPr>
          <w:color w:val="auto"/>
          <w:highlight w:val="none"/>
        </w:rPr>
      </w:pPr>
    </w:p>
    <w:p>
      <w:pPr>
        <w:pStyle w:val="4"/>
        <w:keepNext w:val="0"/>
        <w:keepLines w:val="0"/>
        <w:pageBreakBefore w:val="0"/>
        <w:kinsoku/>
        <w:wordWrap w:val="0"/>
        <w:overflowPunct/>
        <w:topLinePunct/>
        <w:autoSpaceDE/>
        <w:autoSpaceDN/>
        <w:bidi w:val="0"/>
        <w:spacing w:line="253" w:lineRule="auto"/>
        <w:textAlignment w:val="auto"/>
        <w:rPr>
          <w:color w:val="auto"/>
          <w:highlight w:val="none"/>
        </w:rPr>
      </w:pPr>
    </w:p>
    <w:p>
      <w:pPr>
        <w:keepNext w:val="0"/>
        <w:keepLines w:val="0"/>
        <w:pageBreakBefore w:val="0"/>
        <w:kinsoku/>
        <w:wordWrap w:val="0"/>
        <w:overflowPunct/>
        <w:topLinePunct/>
        <w:autoSpaceDE/>
        <w:autoSpaceDN/>
        <w:bidi w:val="0"/>
        <w:spacing w:before="101" w:line="228" w:lineRule="auto"/>
        <w:jc w:val="right"/>
        <w:textAlignment w:val="auto"/>
        <w:rPr>
          <w:rFonts w:ascii="仿宋" w:hAnsi="仿宋" w:eastAsia="仿宋" w:cs="仿宋"/>
          <w:color w:val="auto"/>
          <w:sz w:val="31"/>
          <w:szCs w:val="31"/>
          <w:highlight w:val="none"/>
        </w:rPr>
      </w:pPr>
      <w:r>
        <w:rPr>
          <w:rFonts w:ascii="仿宋" w:hAnsi="仿宋" w:eastAsia="仿宋" w:cs="仿宋"/>
          <w:color w:val="auto"/>
          <w:spacing w:val="5"/>
          <w:sz w:val="31"/>
          <w:szCs w:val="31"/>
          <w:highlight w:val="none"/>
        </w:rPr>
        <w:t>法定代表人（负责人）或其授权委托人</w:t>
      </w:r>
      <w:r>
        <w:rPr>
          <w:rFonts w:ascii="仿宋" w:hAnsi="仿宋" w:eastAsia="仿宋" w:cs="仿宋"/>
          <w:color w:val="auto"/>
          <w:spacing w:val="-31"/>
          <w:sz w:val="31"/>
          <w:szCs w:val="31"/>
          <w:highlight w:val="none"/>
        </w:rPr>
        <w:t>：</w:t>
      </w:r>
      <w:r>
        <w:rPr>
          <w:rFonts w:ascii="仿宋" w:hAnsi="仿宋" w:eastAsia="仿宋" w:cs="仿宋"/>
          <w:color w:val="auto"/>
          <w:spacing w:val="-31"/>
          <w:sz w:val="31"/>
          <w:szCs w:val="31"/>
          <w:highlight w:val="none"/>
          <w:u w:val="single" w:color="auto"/>
        </w:rPr>
        <w:t>（</w:t>
      </w:r>
      <w:r>
        <w:rPr>
          <w:rFonts w:ascii="仿宋" w:hAnsi="仿宋" w:eastAsia="仿宋" w:cs="仿宋"/>
          <w:color w:val="auto"/>
          <w:spacing w:val="5"/>
          <w:sz w:val="31"/>
          <w:szCs w:val="31"/>
          <w:highlight w:val="none"/>
          <w:u w:val="single" w:color="auto"/>
        </w:rPr>
        <w:t>签字或盖章）</w:t>
      </w:r>
    </w:p>
    <w:p>
      <w:pPr>
        <w:pStyle w:val="4"/>
        <w:keepNext w:val="0"/>
        <w:keepLines w:val="0"/>
        <w:pageBreakBefore w:val="0"/>
        <w:kinsoku/>
        <w:wordWrap w:val="0"/>
        <w:overflowPunct/>
        <w:topLinePunct/>
        <w:autoSpaceDE/>
        <w:autoSpaceDN/>
        <w:bidi w:val="0"/>
        <w:spacing w:line="251" w:lineRule="auto"/>
        <w:textAlignment w:val="auto"/>
        <w:rPr>
          <w:color w:val="auto"/>
          <w:highlight w:val="none"/>
        </w:rPr>
      </w:pPr>
    </w:p>
    <w:p>
      <w:pPr>
        <w:pStyle w:val="4"/>
        <w:keepNext w:val="0"/>
        <w:keepLines w:val="0"/>
        <w:pageBreakBefore w:val="0"/>
        <w:kinsoku/>
        <w:wordWrap w:val="0"/>
        <w:overflowPunct/>
        <w:topLinePunct/>
        <w:autoSpaceDE/>
        <w:autoSpaceDN/>
        <w:bidi w:val="0"/>
        <w:spacing w:line="251" w:lineRule="auto"/>
        <w:textAlignment w:val="auto"/>
        <w:rPr>
          <w:color w:val="auto"/>
          <w:highlight w:val="none"/>
        </w:rPr>
      </w:pPr>
    </w:p>
    <w:p>
      <w:pPr>
        <w:pStyle w:val="4"/>
        <w:keepNext w:val="0"/>
        <w:keepLines w:val="0"/>
        <w:pageBreakBefore w:val="0"/>
        <w:kinsoku/>
        <w:wordWrap w:val="0"/>
        <w:overflowPunct/>
        <w:topLinePunct/>
        <w:autoSpaceDE/>
        <w:autoSpaceDN/>
        <w:bidi w:val="0"/>
        <w:spacing w:line="252" w:lineRule="auto"/>
        <w:textAlignment w:val="auto"/>
        <w:rPr>
          <w:color w:val="auto"/>
          <w:highlight w:val="none"/>
        </w:rPr>
      </w:pPr>
    </w:p>
    <w:p>
      <w:pPr>
        <w:keepNext w:val="0"/>
        <w:keepLines w:val="0"/>
        <w:pageBreakBefore w:val="0"/>
        <w:kinsoku/>
        <w:wordWrap w:val="0"/>
        <w:overflowPunct/>
        <w:topLinePunct/>
        <w:autoSpaceDE/>
        <w:autoSpaceDN/>
        <w:bidi w:val="0"/>
        <w:spacing w:before="102" w:line="228" w:lineRule="auto"/>
        <w:ind w:right="55"/>
        <w:jc w:val="right"/>
        <w:textAlignment w:val="auto"/>
        <w:rPr>
          <w:rFonts w:ascii="仿宋" w:hAnsi="仿宋" w:eastAsia="仿宋" w:cs="仿宋"/>
          <w:color w:val="auto"/>
          <w:sz w:val="31"/>
          <w:szCs w:val="31"/>
          <w:highlight w:val="none"/>
        </w:rPr>
      </w:pPr>
      <w:r>
        <w:rPr>
          <w:rFonts w:hint="eastAsia" w:ascii="仿宋" w:hAnsi="仿宋" w:eastAsia="仿宋" w:cs="仿宋"/>
          <w:color w:val="auto"/>
          <w:spacing w:val="-6"/>
          <w:sz w:val="31"/>
          <w:szCs w:val="31"/>
          <w:highlight w:val="none"/>
          <w:lang w:eastAsia="zh-CN"/>
        </w:rPr>
        <w:t>2025</w:t>
      </w:r>
      <w:r>
        <w:rPr>
          <w:rFonts w:ascii="仿宋" w:hAnsi="仿宋" w:eastAsia="仿宋" w:cs="仿宋"/>
          <w:color w:val="auto"/>
          <w:spacing w:val="-6"/>
          <w:sz w:val="31"/>
          <w:szCs w:val="31"/>
          <w:highlight w:val="none"/>
        </w:rPr>
        <w:t>年</w:t>
      </w:r>
      <w:r>
        <w:rPr>
          <w:rFonts w:hint="eastAsia" w:ascii="仿宋" w:hAnsi="仿宋" w:eastAsia="仿宋" w:cs="仿宋"/>
          <w:color w:val="auto"/>
          <w:spacing w:val="-6"/>
          <w:sz w:val="31"/>
          <w:szCs w:val="31"/>
          <w:highlight w:val="none"/>
          <w:lang w:val="en-US" w:eastAsia="zh-CN"/>
        </w:rPr>
        <w:t xml:space="preserve">  </w:t>
      </w:r>
      <w:r>
        <w:rPr>
          <w:rFonts w:ascii="仿宋" w:hAnsi="仿宋" w:eastAsia="仿宋" w:cs="仿宋"/>
          <w:color w:val="auto"/>
          <w:spacing w:val="-6"/>
          <w:sz w:val="31"/>
          <w:szCs w:val="31"/>
          <w:highlight w:val="none"/>
        </w:rPr>
        <w:t>月</w:t>
      </w:r>
      <w:r>
        <w:rPr>
          <w:rFonts w:hint="eastAsia" w:ascii="仿宋" w:hAnsi="仿宋" w:eastAsia="仿宋" w:cs="仿宋"/>
          <w:color w:val="auto"/>
          <w:spacing w:val="-6"/>
          <w:sz w:val="31"/>
          <w:szCs w:val="31"/>
          <w:highlight w:val="none"/>
          <w:lang w:val="en-US" w:eastAsia="zh-CN"/>
        </w:rPr>
        <w:t xml:space="preserve">  </w:t>
      </w:r>
      <w:r>
        <w:rPr>
          <w:rFonts w:ascii="仿宋" w:hAnsi="仿宋" w:eastAsia="仿宋" w:cs="仿宋"/>
          <w:color w:val="auto"/>
          <w:spacing w:val="-6"/>
          <w:sz w:val="31"/>
          <w:szCs w:val="31"/>
          <w:highlight w:val="none"/>
        </w:rPr>
        <w:t>日</w:t>
      </w:r>
    </w:p>
    <w:p>
      <w:pPr>
        <w:keepNext w:val="0"/>
        <w:keepLines w:val="0"/>
        <w:pageBreakBefore w:val="0"/>
        <w:kinsoku/>
        <w:wordWrap w:val="0"/>
        <w:overflowPunct/>
        <w:topLinePunct/>
        <w:autoSpaceDE/>
        <w:autoSpaceDN/>
        <w:bidi w:val="0"/>
        <w:spacing w:line="228" w:lineRule="auto"/>
        <w:textAlignment w:val="auto"/>
        <w:rPr>
          <w:rFonts w:ascii="仿宋" w:hAnsi="仿宋" w:eastAsia="仿宋" w:cs="仿宋"/>
          <w:color w:val="auto"/>
          <w:sz w:val="31"/>
          <w:szCs w:val="31"/>
          <w:highlight w:val="none"/>
        </w:rPr>
        <w:sectPr>
          <w:pgSz w:w="11906" w:h="16839"/>
          <w:pgMar w:top="1431" w:right="1666" w:bottom="0" w:left="1785" w:header="0" w:footer="0" w:gutter="0"/>
          <w:cols w:space="720" w:num="1"/>
        </w:sectPr>
      </w:pPr>
    </w:p>
    <w:p>
      <w:pPr>
        <w:pStyle w:val="4"/>
        <w:keepNext w:val="0"/>
        <w:keepLines w:val="0"/>
        <w:pageBreakBefore w:val="0"/>
        <w:kinsoku/>
        <w:wordWrap w:val="0"/>
        <w:overflowPunct/>
        <w:topLinePunct/>
        <w:autoSpaceDE/>
        <w:autoSpaceDN/>
        <w:bidi w:val="0"/>
        <w:spacing w:before="162" w:line="228" w:lineRule="auto"/>
        <w:ind w:left="1676"/>
        <w:textAlignment w:val="auto"/>
        <w:outlineLvl w:val="0"/>
        <w:rPr>
          <w:rFonts w:ascii="仿宋" w:hAnsi="仿宋" w:eastAsia="仿宋" w:cs="仿宋"/>
          <w:snapToGrid w:val="0"/>
          <w:color w:val="auto"/>
          <w:spacing w:val="4"/>
          <w:kern w:val="0"/>
          <w:sz w:val="31"/>
          <w:szCs w:val="31"/>
          <w:highlight w:val="none"/>
          <w:lang w:val="en-US" w:eastAsia="en-US" w:bidi="ar-SA"/>
        </w:rPr>
      </w:pPr>
      <w:r>
        <w:rPr>
          <w:rFonts w:ascii="仿宋" w:hAnsi="仿宋" w:eastAsia="仿宋" w:cs="仿宋"/>
          <w:snapToGrid w:val="0"/>
          <w:color w:val="auto"/>
          <w:spacing w:val="4"/>
          <w:kern w:val="0"/>
          <w:sz w:val="31"/>
          <w:szCs w:val="31"/>
          <w:highlight w:val="none"/>
          <w:lang w:val="en-US" w:eastAsia="en-US" w:bidi="ar-SA"/>
        </w:rPr>
        <w:t>三、法定代表人（负责人）身份证明书</w:t>
      </w:r>
    </w:p>
    <w:p>
      <w:pPr>
        <w:pStyle w:val="4"/>
        <w:keepNext w:val="0"/>
        <w:keepLines w:val="0"/>
        <w:pageBreakBefore w:val="0"/>
        <w:kinsoku/>
        <w:wordWrap w:val="0"/>
        <w:overflowPunct/>
        <w:topLinePunct/>
        <w:autoSpaceDE/>
        <w:autoSpaceDN/>
        <w:bidi w:val="0"/>
        <w:spacing w:before="242" w:line="226" w:lineRule="auto"/>
        <w:ind w:left="41"/>
        <w:textAlignment w:val="auto"/>
        <w:rPr>
          <w:rFonts w:ascii="仿宋" w:hAnsi="仿宋" w:eastAsia="仿宋" w:cs="仿宋"/>
          <w:snapToGrid w:val="0"/>
          <w:color w:val="auto"/>
          <w:spacing w:val="4"/>
          <w:kern w:val="0"/>
          <w:sz w:val="31"/>
          <w:szCs w:val="31"/>
          <w:highlight w:val="none"/>
          <w:lang w:val="en-US" w:eastAsia="en-US" w:bidi="ar-SA"/>
        </w:rPr>
      </w:pPr>
      <w:r>
        <w:rPr>
          <w:rFonts w:ascii="仿宋" w:hAnsi="仿宋" w:eastAsia="仿宋" w:cs="仿宋"/>
          <w:snapToGrid w:val="0"/>
          <w:color w:val="auto"/>
          <w:spacing w:val="4"/>
          <w:kern w:val="0"/>
          <w:sz w:val="31"/>
          <w:szCs w:val="31"/>
          <w:highlight w:val="none"/>
          <w:lang w:val="en-US" w:eastAsia="en-US" w:bidi="ar-SA"/>
        </w:rPr>
        <w:t>单位名称：</w:t>
      </w:r>
    </w:p>
    <w:p>
      <w:pPr>
        <w:pStyle w:val="4"/>
        <w:keepNext w:val="0"/>
        <w:keepLines w:val="0"/>
        <w:pageBreakBefore w:val="0"/>
        <w:kinsoku/>
        <w:wordWrap w:val="0"/>
        <w:overflowPunct/>
        <w:topLinePunct/>
        <w:autoSpaceDE/>
        <w:autoSpaceDN/>
        <w:bidi w:val="0"/>
        <w:spacing w:before="243" w:line="226" w:lineRule="auto"/>
        <w:ind w:left="41"/>
        <w:textAlignment w:val="auto"/>
        <w:rPr>
          <w:rFonts w:ascii="仿宋" w:hAnsi="仿宋" w:eastAsia="仿宋" w:cs="仿宋"/>
          <w:snapToGrid w:val="0"/>
          <w:color w:val="auto"/>
          <w:spacing w:val="4"/>
          <w:kern w:val="0"/>
          <w:sz w:val="31"/>
          <w:szCs w:val="31"/>
          <w:highlight w:val="none"/>
          <w:lang w:val="en-US" w:eastAsia="en-US" w:bidi="ar-SA"/>
        </w:rPr>
      </w:pPr>
      <w:r>
        <w:rPr>
          <w:rFonts w:ascii="仿宋" w:hAnsi="仿宋" w:eastAsia="仿宋" w:cs="仿宋"/>
          <w:snapToGrid w:val="0"/>
          <w:color w:val="auto"/>
          <w:spacing w:val="4"/>
          <w:kern w:val="0"/>
          <w:sz w:val="31"/>
          <w:szCs w:val="31"/>
          <w:highlight w:val="none"/>
          <w:lang w:val="en-US" w:eastAsia="en-US" w:bidi="ar-SA"/>
        </w:rPr>
        <w:t>单位性质：</w:t>
      </w:r>
    </w:p>
    <w:p>
      <w:pPr>
        <w:pStyle w:val="4"/>
        <w:keepNext w:val="0"/>
        <w:keepLines w:val="0"/>
        <w:pageBreakBefore w:val="0"/>
        <w:kinsoku/>
        <w:wordWrap w:val="0"/>
        <w:overflowPunct/>
        <w:topLinePunct/>
        <w:autoSpaceDE/>
        <w:autoSpaceDN/>
        <w:bidi w:val="0"/>
        <w:spacing w:before="245" w:line="232" w:lineRule="auto"/>
        <w:ind w:left="45"/>
        <w:textAlignment w:val="auto"/>
        <w:rPr>
          <w:rFonts w:ascii="仿宋" w:hAnsi="仿宋" w:eastAsia="仿宋" w:cs="仿宋"/>
          <w:snapToGrid w:val="0"/>
          <w:color w:val="auto"/>
          <w:spacing w:val="4"/>
          <w:kern w:val="0"/>
          <w:sz w:val="31"/>
          <w:szCs w:val="31"/>
          <w:highlight w:val="none"/>
          <w:u w:val="single"/>
          <w:lang w:val="en-US" w:eastAsia="en-US" w:bidi="ar-SA"/>
        </w:rPr>
      </w:pPr>
      <w:r>
        <w:rPr>
          <w:rFonts w:ascii="仿宋" w:hAnsi="仿宋" w:eastAsia="仿宋" w:cs="仿宋"/>
          <w:snapToGrid w:val="0"/>
          <w:color w:val="auto"/>
          <w:spacing w:val="4"/>
          <w:kern w:val="0"/>
          <w:sz w:val="31"/>
          <w:szCs w:val="31"/>
          <w:highlight w:val="none"/>
          <w:lang w:val="en-US" w:eastAsia="en-US" w:bidi="ar-SA"/>
        </w:rPr>
        <w:t>法定地址：</w:t>
      </w:r>
      <w:r>
        <w:rPr>
          <w:rFonts w:ascii="仿宋" w:hAnsi="仿宋" w:eastAsia="仿宋" w:cs="仿宋"/>
          <w:snapToGrid w:val="0"/>
          <w:color w:val="auto"/>
          <w:spacing w:val="4"/>
          <w:kern w:val="0"/>
          <w:sz w:val="31"/>
          <w:szCs w:val="31"/>
          <w:highlight w:val="none"/>
          <w:u w:val="single"/>
          <w:lang w:val="en-US" w:eastAsia="en-US" w:bidi="ar-SA"/>
        </w:rPr>
        <w:t xml:space="preserve">          </w:t>
      </w:r>
    </w:p>
    <w:p>
      <w:pPr>
        <w:pStyle w:val="4"/>
        <w:keepNext w:val="0"/>
        <w:keepLines w:val="0"/>
        <w:pageBreakBefore w:val="0"/>
        <w:kinsoku/>
        <w:wordWrap w:val="0"/>
        <w:overflowPunct/>
        <w:topLinePunct/>
        <w:autoSpaceDE/>
        <w:autoSpaceDN/>
        <w:bidi w:val="0"/>
        <w:spacing w:before="233" w:line="228" w:lineRule="auto"/>
        <w:ind w:left="40"/>
        <w:textAlignment w:val="auto"/>
        <w:rPr>
          <w:rFonts w:ascii="仿宋" w:hAnsi="仿宋" w:eastAsia="仿宋" w:cs="仿宋"/>
          <w:snapToGrid w:val="0"/>
          <w:color w:val="auto"/>
          <w:spacing w:val="4"/>
          <w:kern w:val="0"/>
          <w:sz w:val="31"/>
          <w:szCs w:val="31"/>
          <w:highlight w:val="none"/>
          <w:lang w:val="en-US" w:eastAsia="en-US" w:bidi="ar-SA"/>
        </w:rPr>
      </w:pPr>
      <w:r>
        <w:rPr>
          <w:rFonts w:ascii="仿宋" w:hAnsi="仿宋" w:eastAsia="仿宋" w:cs="仿宋"/>
          <w:snapToGrid w:val="0"/>
          <w:color w:val="auto"/>
          <w:spacing w:val="4"/>
          <w:kern w:val="0"/>
          <w:sz w:val="31"/>
          <w:szCs w:val="31"/>
          <w:highlight w:val="none"/>
          <w:lang w:val="en-US" w:eastAsia="en-US" w:bidi="ar-SA"/>
        </w:rPr>
        <w:t>成立时间：</w:t>
      </w:r>
      <w:r>
        <w:rPr>
          <w:rFonts w:ascii="仿宋" w:hAnsi="仿宋" w:eastAsia="仿宋" w:cs="仿宋"/>
          <w:snapToGrid w:val="0"/>
          <w:color w:val="auto"/>
          <w:spacing w:val="4"/>
          <w:kern w:val="0"/>
          <w:sz w:val="31"/>
          <w:szCs w:val="31"/>
          <w:highlight w:val="none"/>
          <w:u w:val="single"/>
          <w:lang w:val="en-US" w:eastAsia="en-US" w:bidi="ar-SA"/>
        </w:rPr>
        <w:t xml:space="preserve">           </w:t>
      </w:r>
      <w:r>
        <w:rPr>
          <w:rFonts w:ascii="仿宋" w:hAnsi="仿宋" w:eastAsia="仿宋" w:cs="仿宋"/>
          <w:snapToGrid w:val="0"/>
          <w:color w:val="auto"/>
          <w:spacing w:val="4"/>
          <w:kern w:val="0"/>
          <w:sz w:val="31"/>
          <w:szCs w:val="31"/>
          <w:highlight w:val="none"/>
          <w:lang w:val="en-US" w:eastAsia="en-US" w:bidi="ar-SA"/>
        </w:rPr>
        <w:t>年</w:t>
      </w:r>
      <w:r>
        <w:rPr>
          <w:rFonts w:ascii="仿宋" w:hAnsi="仿宋" w:eastAsia="仿宋" w:cs="仿宋"/>
          <w:snapToGrid w:val="0"/>
          <w:color w:val="auto"/>
          <w:spacing w:val="4"/>
          <w:kern w:val="0"/>
          <w:sz w:val="31"/>
          <w:szCs w:val="31"/>
          <w:highlight w:val="none"/>
          <w:u w:val="single"/>
          <w:lang w:val="en-US" w:eastAsia="en-US" w:bidi="ar-SA"/>
        </w:rPr>
        <w:t xml:space="preserve">        </w:t>
      </w:r>
      <w:r>
        <w:rPr>
          <w:rFonts w:ascii="仿宋" w:hAnsi="仿宋" w:eastAsia="仿宋" w:cs="仿宋"/>
          <w:snapToGrid w:val="0"/>
          <w:color w:val="auto"/>
          <w:spacing w:val="4"/>
          <w:kern w:val="0"/>
          <w:sz w:val="31"/>
          <w:szCs w:val="31"/>
          <w:highlight w:val="none"/>
          <w:lang w:val="en-US" w:eastAsia="en-US" w:bidi="ar-SA"/>
        </w:rPr>
        <w:t xml:space="preserve">月 </w:t>
      </w:r>
      <w:r>
        <w:rPr>
          <w:rFonts w:ascii="仿宋" w:hAnsi="仿宋" w:eastAsia="仿宋" w:cs="仿宋"/>
          <w:snapToGrid w:val="0"/>
          <w:color w:val="auto"/>
          <w:spacing w:val="4"/>
          <w:kern w:val="0"/>
          <w:sz w:val="31"/>
          <w:szCs w:val="31"/>
          <w:highlight w:val="none"/>
          <w:u w:val="single"/>
          <w:lang w:val="en-US" w:eastAsia="en-US" w:bidi="ar-SA"/>
        </w:rPr>
        <w:t xml:space="preserve">        </w:t>
      </w:r>
      <w:r>
        <w:rPr>
          <w:rFonts w:ascii="仿宋" w:hAnsi="仿宋" w:eastAsia="仿宋" w:cs="仿宋"/>
          <w:snapToGrid w:val="0"/>
          <w:color w:val="auto"/>
          <w:spacing w:val="4"/>
          <w:kern w:val="0"/>
          <w:sz w:val="31"/>
          <w:szCs w:val="31"/>
          <w:highlight w:val="none"/>
          <w:lang w:val="en-US" w:eastAsia="en-US" w:bidi="ar-SA"/>
        </w:rPr>
        <w:t>日</w:t>
      </w:r>
    </w:p>
    <w:p>
      <w:pPr>
        <w:pStyle w:val="4"/>
        <w:keepNext w:val="0"/>
        <w:keepLines w:val="0"/>
        <w:pageBreakBefore w:val="0"/>
        <w:kinsoku/>
        <w:wordWrap w:val="0"/>
        <w:overflowPunct/>
        <w:topLinePunct/>
        <w:autoSpaceDE/>
        <w:autoSpaceDN/>
        <w:bidi w:val="0"/>
        <w:spacing w:before="241" w:line="228" w:lineRule="auto"/>
        <w:ind w:left="35"/>
        <w:textAlignment w:val="auto"/>
        <w:rPr>
          <w:rFonts w:ascii="仿宋" w:hAnsi="仿宋" w:eastAsia="仿宋" w:cs="仿宋"/>
          <w:snapToGrid w:val="0"/>
          <w:color w:val="auto"/>
          <w:spacing w:val="4"/>
          <w:kern w:val="0"/>
          <w:sz w:val="31"/>
          <w:szCs w:val="31"/>
          <w:highlight w:val="none"/>
          <w:lang w:val="en-US" w:eastAsia="en-US" w:bidi="ar-SA"/>
        </w:rPr>
      </w:pPr>
      <w:r>
        <w:rPr>
          <w:rFonts w:ascii="仿宋" w:hAnsi="仿宋" w:eastAsia="仿宋" w:cs="仿宋"/>
          <w:snapToGrid w:val="0"/>
          <w:color w:val="auto"/>
          <w:spacing w:val="4"/>
          <w:kern w:val="0"/>
          <w:sz w:val="31"/>
          <w:szCs w:val="31"/>
          <w:highlight w:val="none"/>
          <w:lang w:val="en-US" w:eastAsia="en-US" w:bidi="ar-SA"/>
        </w:rPr>
        <w:t>经营期限：</w:t>
      </w:r>
      <w:r>
        <w:rPr>
          <w:rFonts w:ascii="仿宋" w:hAnsi="仿宋" w:eastAsia="仿宋" w:cs="仿宋"/>
          <w:snapToGrid w:val="0"/>
          <w:color w:val="auto"/>
          <w:spacing w:val="4"/>
          <w:kern w:val="0"/>
          <w:sz w:val="31"/>
          <w:szCs w:val="31"/>
          <w:highlight w:val="none"/>
          <w:u w:val="single"/>
          <w:lang w:val="en-US" w:eastAsia="en-US" w:bidi="ar-SA"/>
        </w:rPr>
        <w:t xml:space="preserve">                                   </w:t>
      </w:r>
      <w:r>
        <w:rPr>
          <w:rFonts w:ascii="仿宋" w:hAnsi="仿宋" w:eastAsia="仿宋" w:cs="仿宋"/>
          <w:snapToGrid w:val="0"/>
          <w:color w:val="auto"/>
          <w:spacing w:val="4"/>
          <w:kern w:val="0"/>
          <w:sz w:val="31"/>
          <w:szCs w:val="31"/>
          <w:highlight w:val="none"/>
          <w:lang w:val="en-US" w:eastAsia="en-US" w:bidi="ar-SA"/>
        </w:rPr>
        <w:t xml:space="preserve">         </w:t>
      </w:r>
    </w:p>
    <w:p>
      <w:pPr>
        <w:keepNext w:val="0"/>
        <w:keepLines w:val="0"/>
        <w:pageBreakBefore w:val="0"/>
        <w:kinsoku/>
        <w:wordWrap w:val="0"/>
        <w:overflowPunct/>
        <w:topLinePunct/>
        <w:autoSpaceDE/>
        <w:autoSpaceDN/>
        <w:bidi w:val="0"/>
        <w:spacing w:line="254" w:lineRule="auto"/>
        <w:textAlignment w:val="auto"/>
        <w:rPr>
          <w:rFonts w:ascii="仿宋" w:hAnsi="仿宋" w:eastAsia="仿宋" w:cs="仿宋"/>
          <w:snapToGrid w:val="0"/>
          <w:color w:val="auto"/>
          <w:spacing w:val="4"/>
          <w:kern w:val="0"/>
          <w:sz w:val="31"/>
          <w:szCs w:val="31"/>
          <w:highlight w:val="none"/>
          <w:lang w:val="en-US" w:eastAsia="en-US" w:bidi="ar-SA"/>
        </w:rPr>
      </w:pPr>
    </w:p>
    <w:p>
      <w:pPr>
        <w:keepNext w:val="0"/>
        <w:keepLines w:val="0"/>
        <w:pageBreakBefore w:val="0"/>
        <w:kinsoku/>
        <w:wordWrap w:val="0"/>
        <w:overflowPunct/>
        <w:topLinePunct/>
        <w:autoSpaceDE/>
        <w:autoSpaceDN/>
        <w:bidi w:val="0"/>
        <w:spacing w:line="254" w:lineRule="auto"/>
        <w:textAlignment w:val="auto"/>
        <w:rPr>
          <w:rFonts w:ascii="仿宋" w:hAnsi="仿宋" w:eastAsia="仿宋" w:cs="仿宋"/>
          <w:snapToGrid w:val="0"/>
          <w:color w:val="auto"/>
          <w:spacing w:val="4"/>
          <w:kern w:val="0"/>
          <w:sz w:val="31"/>
          <w:szCs w:val="31"/>
          <w:highlight w:val="none"/>
          <w:lang w:val="en-US" w:eastAsia="en-US" w:bidi="ar-SA"/>
        </w:rPr>
      </w:pPr>
    </w:p>
    <w:p>
      <w:pPr>
        <w:keepNext w:val="0"/>
        <w:keepLines w:val="0"/>
        <w:pageBreakBefore w:val="0"/>
        <w:kinsoku/>
        <w:wordWrap w:val="0"/>
        <w:overflowPunct/>
        <w:topLinePunct/>
        <w:autoSpaceDE/>
        <w:autoSpaceDN/>
        <w:bidi w:val="0"/>
        <w:spacing w:line="254" w:lineRule="auto"/>
        <w:textAlignment w:val="auto"/>
        <w:rPr>
          <w:rFonts w:ascii="仿宋" w:hAnsi="仿宋" w:eastAsia="仿宋" w:cs="仿宋"/>
          <w:snapToGrid w:val="0"/>
          <w:color w:val="auto"/>
          <w:spacing w:val="4"/>
          <w:kern w:val="0"/>
          <w:sz w:val="31"/>
          <w:szCs w:val="31"/>
          <w:highlight w:val="none"/>
          <w:lang w:val="en-US" w:eastAsia="en-US" w:bidi="ar-SA"/>
        </w:rPr>
      </w:pPr>
    </w:p>
    <w:p>
      <w:pPr>
        <w:pStyle w:val="4"/>
        <w:keepNext w:val="0"/>
        <w:keepLines w:val="0"/>
        <w:pageBreakBefore w:val="0"/>
        <w:tabs>
          <w:tab w:val="left" w:pos="193"/>
          <w:tab w:val="left" w:pos="8320"/>
        </w:tabs>
        <w:kinsoku/>
        <w:wordWrap w:val="0"/>
        <w:overflowPunct/>
        <w:topLinePunct/>
        <w:autoSpaceDE/>
        <w:autoSpaceDN/>
        <w:bidi w:val="0"/>
        <w:spacing w:before="101" w:line="371" w:lineRule="auto"/>
        <w:ind w:left="14" w:right="14" w:firstLine="21"/>
        <w:jc w:val="both"/>
        <w:textAlignment w:val="auto"/>
        <w:rPr>
          <w:rFonts w:ascii="仿宋" w:hAnsi="仿宋" w:eastAsia="仿宋" w:cs="仿宋"/>
          <w:snapToGrid w:val="0"/>
          <w:color w:val="auto"/>
          <w:spacing w:val="4"/>
          <w:kern w:val="0"/>
          <w:sz w:val="31"/>
          <w:szCs w:val="31"/>
          <w:highlight w:val="none"/>
          <w:lang w:val="en-US" w:eastAsia="en-US" w:bidi="ar-SA"/>
        </w:rPr>
      </w:pPr>
      <w:r>
        <w:rPr>
          <w:rFonts w:ascii="仿宋" w:hAnsi="仿宋" w:eastAsia="仿宋" w:cs="仿宋"/>
          <w:snapToGrid w:val="0"/>
          <w:color w:val="auto"/>
          <w:spacing w:val="4"/>
          <w:kern w:val="0"/>
          <w:sz w:val="31"/>
          <w:szCs w:val="31"/>
          <w:highlight w:val="none"/>
          <w:lang w:val="en-US" w:eastAsia="en-US" w:bidi="ar-SA"/>
        </w:rPr>
        <w:t>姓    名：</w:t>
      </w:r>
      <w:r>
        <w:rPr>
          <w:rFonts w:ascii="仿宋" w:hAnsi="仿宋" w:eastAsia="仿宋" w:cs="仿宋"/>
          <w:snapToGrid w:val="0"/>
          <w:color w:val="auto"/>
          <w:spacing w:val="4"/>
          <w:kern w:val="0"/>
          <w:sz w:val="31"/>
          <w:szCs w:val="31"/>
          <w:highlight w:val="none"/>
          <w:u w:val="single"/>
          <w:lang w:val="en-US" w:eastAsia="en-US" w:bidi="ar-SA"/>
        </w:rPr>
        <w:t xml:space="preserve">            </w:t>
      </w:r>
      <w:r>
        <w:rPr>
          <w:rFonts w:ascii="仿宋" w:hAnsi="仿宋" w:eastAsia="仿宋" w:cs="仿宋"/>
          <w:snapToGrid w:val="0"/>
          <w:color w:val="auto"/>
          <w:spacing w:val="4"/>
          <w:kern w:val="0"/>
          <w:sz w:val="31"/>
          <w:szCs w:val="31"/>
          <w:highlight w:val="none"/>
          <w:lang w:val="en-US" w:eastAsia="en-US" w:bidi="ar-SA"/>
        </w:rPr>
        <w:t>性别：</w:t>
      </w:r>
      <w:r>
        <w:rPr>
          <w:rFonts w:ascii="仿宋" w:hAnsi="仿宋" w:eastAsia="仿宋" w:cs="仿宋"/>
          <w:snapToGrid w:val="0"/>
          <w:color w:val="auto"/>
          <w:spacing w:val="4"/>
          <w:kern w:val="0"/>
          <w:sz w:val="31"/>
          <w:szCs w:val="31"/>
          <w:highlight w:val="none"/>
          <w:u w:val="single"/>
          <w:lang w:val="en-US" w:eastAsia="en-US" w:bidi="ar-SA"/>
        </w:rPr>
        <w:t xml:space="preserve">         </w:t>
      </w:r>
      <w:r>
        <w:rPr>
          <w:rFonts w:ascii="仿宋" w:hAnsi="仿宋" w:eastAsia="仿宋" w:cs="仿宋"/>
          <w:snapToGrid w:val="0"/>
          <w:color w:val="auto"/>
          <w:spacing w:val="4"/>
          <w:kern w:val="0"/>
          <w:sz w:val="31"/>
          <w:szCs w:val="31"/>
          <w:highlight w:val="none"/>
          <w:lang w:val="en-US" w:eastAsia="en-US" w:bidi="ar-SA"/>
        </w:rPr>
        <w:t>年龄：</w:t>
      </w:r>
      <w:r>
        <w:rPr>
          <w:rFonts w:ascii="仿宋" w:hAnsi="仿宋" w:eastAsia="仿宋" w:cs="仿宋"/>
          <w:snapToGrid w:val="0"/>
          <w:color w:val="auto"/>
          <w:spacing w:val="4"/>
          <w:kern w:val="0"/>
          <w:sz w:val="31"/>
          <w:szCs w:val="31"/>
          <w:highlight w:val="none"/>
          <w:u w:val="single"/>
          <w:lang w:val="en-US" w:eastAsia="en-US" w:bidi="ar-SA"/>
        </w:rPr>
        <w:tab/>
      </w:r>
      <w:r>
        <w:rPr>
          <w:rFonts w:ascii="仿宋" w:hAnsi="仿宋" w:eastAsia="仿宋" w:cs="仿宋"/>
          <w:snapToGrid w:val="0"/>
          <w:color w:val="auto"/>
          <w:spacing w:val="4"/>
          <w:kern w:val="0"/>
          <w:sz w:val="31"/>
          <w:szCs w:val="31"/>
          <w:highlight w:val="none"/>
          <w:lang w:val="en-US" w:eastAsia="en-US" w:bidi="ar-SA"/>
        </w:rPr>
        <w:t xml:space="preserve"> 身份证号码：</w:t>
      </w:r>
      <w:r>
        <w:rPr>
          <w:rFonts w:ascii="仿宋" w:hAnsi="仿宋" w:eastAsia="仿宋" w:cs="仿宋"/>
          <w:snapToGrid w:val="0"/>
          <w:color w:val="auto"/>
          <w:spacing w:val="4"/>
          <w:kern w:val="0"/>
          <w:sz w:val="31"/>
          <w:szCs w:val="31"/>
          <w:highlight w:val="none"/>
          <w:u w:val="single"/>
          <w:lang w:val="en-US" w:eastAsia="en-US" w:bidi="ar-SA"/>
        </w:rPr>
        <w:t xml:space="preserve">                  </w:t>
      </w:r>
      <w:r>
        <w:rPr>
          <w:rFonts w:ascii="仿宋" w:hAnsi="仿宋" w:eastAsia="仿宋" w:cs="仿宋"/>
          <w:snapToGrid w:val="0"/>
          <w:color w:val="auto"/>
          <w:spacing w:val="4"/>
          <w:kern w:val="0"/>
          <w:sz w:val="31"/>
          <w:szCs w:val="31"/>
          <w:highlight w:val="none"/>
          <w:lang w:val="en-US" w:eastAsia="en-US" w:bidi="ar-SA"/>
        </w:rPr>
        <w:t>职务：</w:t>
      </w:r>
      <w:r>
        <w:rPr>
          <w:rFonts w:ascii="仿宋" w:hAnsi="仿宋" w:eastAsia="仿宋" w:cs="仿宋"/>
          <w:snapToGrid w:val="0"/>
          <w:color w:val="auto"/>
          <w:spacing w:val="4"/>
          <w:kern w:val="0"/>
          <w:sz w:val="31"/>
          <w:szCs w:val="31"/>
          <w:highlight w:val="none"/>
          <w:u w:val="single"/>
          <w:lang w:val="en-US" w:eastAsia="en-US" w:bidi="ar-SA"/>
        </w:rPr>
        <w:t xml:space="preserve">            </w:t>
      </w:r>
      <w:r>
        <w:rPr>
          <w:rFonts w:ascii="仿宋" w:hAnsi="仿宋" w:eastAsia="仿宋" w:cs="仿宋"/>
          <w:snapToGrid w:val="0"/>
          <w:color w:val="auto"/>
          <w:spacing w:val="4"/>
          <w:kern w:val="0"/>
          <w:sz w:val="31"/>
          <w:szCs w:val="31"/>
          <w:highlight w:val="none"/>
          <w:lang w:val="en-US" w:eastAsia="en-US" w:bidi="ar-SA"/>
        </w:rPr>
        <w:t>系</w:t>
      </w:r>
      <w:r>
        <w:rPr>
          <w:rFonts w:ascii="仿宋" w:hAnsi="仿宋" w:eastAsia="仿宋" w:cs="仿宋"/>
          <w:snapToGrid w:val="0"/>
          <w:color w:val="auto"/>
          <w:spacing w:val="4"/>
          <w:kern w:val="0"/>
          <w:sz w:val="31"/>
          <w:szCs w:val="31"/>
          <w:highlight w:val="none"/>
          <w:lang w:val="en-US" w:eastAsia="en-US" w:bidi="ar-SA"/>
        </w:rPr>
        <w:drawing>
          <wp:inline distT="0" distB="0" distL="0" distR="0">
            <wp:extent cx="1270" cy="889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
                    <a:stretch>
                      <a:fillRect/>
                    </a:stretch>
                  </pic:blipFill>
                  <pic:spPr>
                    <a:xfrm>
                      <a:off x="0" y="0"/>
                      <a:ext cx="1396" cy="9143"/>
                    </a:xfrm>
                    <a:prstGeom prst="rect">
                      <a:avLst/>
                    </a:prstGeom>
                  </pic:spPr>
                </pic:pic>
              </a:graphicData>
            </a:graphic>
          </wp:inline>
        </w:drawing>
      </w:r>
      <w:r>
        <w:rPr>
          <w:rFonts w:ascii="仿宋" w:hAnsi="仿宋" w:eastAsia="仿宋" w:cs="仿宋"/>
          <w:snapToGrid w:val="0"/>
          <w:color w:val="auto"/>
          <w:spacing w:val="4"/>
          <w:kern w:val="0"/>
          <w:sz w:val="31"/>
          <w:szCs w:val="31"/>
          <w:highlight w:val="none"/>
          <w:lang w:val="en-US" w:eastAsia="en-US" w:bidi="ar-SA"/>
        </w:rPr>
        <w:t xml:space="preserve"> </w:t>
      </w:r>
      <w:r>
        <w:rPr>
          <w:rFonts w:ascii="仿宋" w:hAnsi="仿宋" w:eastAsia="仿宋" w:cs="仿宋"/>
          <w:snapToGrid w:val="0"/>
          <w:color w:val="auto"/>
          <w:spacing w:val="4"/>
          <w:kern w:val="0"/>
          <w:sz w:val="31"/>
          <w:szCs w:val="31"/>
          <w:highlight w:val="none"/>
          <w:lang w:val="en-US" w:eastAsia="en-US" w:bidi="ar-SA"/>
        </w:rPr>
        <w:tab/>
      </w:r>
      <w:r>
        <w:rPr>
          <w:rFonts w:ascii="仿宋" w:hAnsi="仿宋" w:eastAsia="仿宋" w:cs="仿宋"/>
          <w:snapToGrid w:val="0"/>
          <w:color w:val="auto"/>
          <w:spacing w:val="4"/>
          <w:kern w:val="0"/>
          <w:sz w:val="31"/>
          <w:szCs w:val="31"/>
          <w:highlight w:val="none"/>
          <w:lang w:val="en-US" w:eastAsia="en-US" w:bidi="ar-SA"/>
        </w:rPr>
        <w:t>（</w:t>
      </w:r>
      <w:r>
        <w:rPr>
          <w:rFonts w:hint="eastAsia" w:ascii="仿宋" w:hAnsi="仿宋" w:eastAsia="仿宋" w:cs="仿宋"/>
          <w:snapToGrid w:val="0"/>
          <w:color w:val="auto"/>
          <w:spacing w:val="4"/>
          <w:kern w:val="0"/>
          <w:sz w:val="31"/>
          <w:szCs w:val="31"/>
          <w:highlight w:val="none"/>
          <w:lang w:val="en-US" w:eastAsia="zh-CN" w:bidi="ar-SA"/>
        </w:rPr>
        <w:t>谈判</w:t>
      </w:r>
      <w:r>
        <w:rPr>
          <w:rFonts w:ascii="仿宋" w:hAnsi="仿宋" w:eastAsia="仿宋" w:cs="仿宋"/>
          <w:snapToGrid w:val="0"/>
          <w:color w:val="auto"/>
          <w:spacing w:val="4"/>
          <w:kern w:val="0"/>
          <w:sz w:val="31"/>
          <w:szCs w:val="31"/>
          <w:highlight w:val="none"/>
          <w:lang w:val="en-US" w:eastAsia="en-US" w:bidi="ar-SA"/>
        </w:rPr>
        <w:t>供应商单位名称）的法定代表人（负责人）。</w:t>
      </w:r>
    </w:p>
    <w:p>
      <w:pPr>
        <w:pStyle w:val="4"/>
        <w:keepNext w:val="0"/>
        <w:keepLines w:val="0"/>
        <w:pageBreakBefore w:val="0"/>
        <w:kinsoku/>
        <w:wordWrap w:val="0"/>
        <w:overflowPunct/>
        <w:topLinePunct/>
        <w:autoSpaceDE/>
        <w:autoSpaceDN/>
        <w:bidi w:val="0"/>
        <w:spacing w:before="1" w:line="229" w:lineRule="auto"/>
        <w:ind w:left="674"/>
        <w:textAlignment w:val="auto"/>
        <w:rPr>
          <w:rFonts w:ascii="仿宋" w:hAnsi="仿宋" w:eastAsia="仿宋" w:cs="仿宋"/>
          <w:snapToGrid w:val="0"/>
          <w:color w:val="auto"/>
          <w:spacing w:val="4"/>
          <w:kern w:val="0"/>
          <w:sz w:val="31"/>
          <w:szCs w:val="31"/>
          <w:highlight w:val="none"/>
          <w:lang w:val="en-US" w:eastAsia="en-US" w:bidi="ar-SA"/>
        </w:rPr>
      </w:pPr>
      <w:r>
        <w:rPr>
          <w:rFonts w:ascii="仿宋" w:hAnsi="仿宋" w:eastAsia="仿宋" w:cs="仿宋"/>
          <w:snapToGrid w:val="0"/>
          <w:color w:val="auto"/>
          <w:spacing w:val="4"/>
          <w:kern w:val="0"/>
          <w:sz w:val="31"/>
          <w:szCs w:val="31"/>
          <w:highlight w:val="none"/>
          <w:lang w:val="en-US" w:eastAsia="en-US" w:bidi="ar-SA"/>
        </w:rPr>
        <w:t>特此证明。</w:t>
      </w:r>
    </w:p>
    <w:p>
      <w:pPr>
        <w:keepNext w:val="0"/>
        <w:keepLines w:val="0"/>
        <w:pageBreakBefore w:val="0"/>
        <w:kinsoku/>
        <w:wordWrap w:val="0"/>
        <w:overflowPunct/>
        <w:topLinePunct/>
        <w:autoSpaceDE/>
        <w:autoSpaceDN/>
        <w:bidi w:val="0"/>
        <w:spacing w:line="252" w:lineRule="auto"/>
        <w:textAlignment w:val="auto"/>
        <w:rPr>
          <w:rFonts w:ascii="仿宋" w:hAnsi="仿宋" w:eastAsia="仿宋" w:cs="仿宋"/>
          <w:snapToGrid w:val="0"/>
          <w:color w:val="auto"/>
          <w:spacing w:val="4"/>
          <w:kern w:val="0"/>
          <w:sz w:val="31"/>
          <w:szCs w:val="31"/>
          <w:highlight w:val="none"/>
          <w:lang w:val="en-US" w:eastAsia="en-US" w:bidi="ar-SA"/>
        </w:rPr>
      </w:pPr>
    </w:p>
    <w:p>
      <w:pPr>
        <w:keepNext w:val="0"/>
        <w:keepLines w:val="0"/>
        <w:pageBreakBefore w:val="0"/>
        <w:kinsoku/>
        <w:wordWrap w:val="0"/>
        <w:overflowPunct/>
        <w:topLinePunct/>
        <w:autoSpaceDE/>
        <w:autoSpaceDN/>
        <w:bidi w:val="0"/>
        <w:spacing w:line="252" w:lineRule="auto"/>
        <w:textAlignment w:val="auto"/>
        <w:rPr>
          <w:rFonts w:ascii="仿宋" w:hAnsi="仿宋" w:eastAsia="仿宋" w:cs="仿宋"/>
          <w:snapToGrid w:val="0"/>
          <w:color w:val="auto"/>
          <w:spacing w:val="4"/>
          <w:kern w:val="0"/>
          <w:sz w:val="31"/>
          <w:szCs w:val="31"/>
          <w:highlight w:val="none"/>
          <w:lang w:val="en-US" w:eastAsia="en-US" w:bidi="ar-SA"/>
        </w:rPr>
      </w:pPr>
    </w:p>
    <w:p>
      <w:pPr>
        <w:keepNext w:val="0"/>
        <w:keepLines w:val="0"/>
        <w:pageBreakBefore w:val="0"/>
        <w:kinsoku/>
        <w:wordWrap w:val="0"/>
        <w:overflowPunct/>
        <w:topLinePunct/>
        <w:autoSpaceDE/>
        <w:autoSpaceDN/>
        <w:bidi w:val="0"/>
        <w:spacing w:line="253" w:lineRule="auto"/>
        <w:textAlignment w:val="auto"/>
        <w:rPr>
          <w:rFonts w:ascii="仿宋" w:hAnsi="仿宋" w:eastAsia="仿宋" w:cs="仿宋"/>
          <w:snapToGrid w:val="0"/>
          <w:color w:val="auto"/>
          <w:spacing w:val="4"/>
          <w:kern w:val="0"/>
          <w:sz w:val="31"/>
          <w:szCs w:val="31"/>
          <w:highlight w:val="none"/>
          <w:lang w:val="en-US" w:eastAsia="en-US" w:bidi="ar-SA"/>
        </w:rPr>
      </w:pPr>
    </w:p>
    <w:p>
      <w:pPr>
        <w:pStyle w:val="4"/>
        <w:keepNext w:val="0"/>
        <w:keepLines w:val="0"/>
        <w:pageBreakBefore w:val="0"/>
        <w:kinsoku/>
        <w:wordWrap w:val="0"/>
        <w:overflowPunct/>
        <w:topLinePunct/>
        <w:autoSpaceDE/>
        <w:autoSpaceDN/>
        <w:bidi w:val="0"/>
        <w:spacing w:before="102" w:line="227" w:lineRule="auto"/>
        <w:ind w:left="689"/>
        <w:textAlignment w:val="auto"/>
        <w:rPr>
          <w:rFonts w:ascii="仿宋" w:hAnsi="仿宋" w:eastAsia="仿宋" w:cs="仿宋"/>
          <w:snapToGrid w:val="0"/>
          <w:color w:val="auto"/>
          <w:spacing w:val="4"/>
          <w:kern w:val="0"/>
          <w:sz w:val="31"/>
          <w:szCs w:val="31"/>
          <w:highlight w:val="none"/>
          <w:lang w:val="en-US" w:eastAsia="en-US" w:bidi="ar-SA"/>
        </w:rPr>
      </w:pPr>
      <w:r>
        <w:rPr>
          <w:rFonts w:ascii="仿宋" w:hAnsi="仿宋" w:eastAsia="仿宋" w:cs="仿宋"/>
          <w:snapToGrid w:val="0"/>
          <w:color w:val="auto"/>
          <w:spacing w:val="4"/>
          <w:kern w:val="0"/>
          <w:sz w:val="31"/>
          <w:szCs w:val="31"/>
          <w:highlight w:val="none"/>
          <w:lang w:val="en-US" w:eastAsia="en-US" w:bidi="ar-SA"/>
        </w:rPr>
        <w:t>附件：法定代表人（负责人）身份证复印件盖鲜章</w:t>
      </w:r>
    </w:p>
    <w:p>
      <w:pPr>
        <w:keepNext w:val="0"/>
        <w:keepLines w:val="0"/>
        <w:pageBreakBefore w:val="0"/>
        <w:kinsoku/>
        <w:wordWrap w:val="0"/>
        <w:overflowPunct/>
        <w:topLinePunct/>
        <w:autoSpaceDE/>
        <w:autoSpaceDN/>
        <w:bidi w:val="0"/>
        <w:spacing w:line="253" w:lineRule="auto"/>
        <w:textAlignment w:val="auto"/>
        <w:rPr>
          <w:rFonts w:ascii="仿宋" w:hAnsi="仿宋" w:eastAsia="仿宋" w:cs="仿宋"/>
          <w:snapToGrid w:val="0"/>
          <w:color w:val="auto"/>
          <w:spacing w:val="4"/>
          <w:kern w:val="0"/>
          <w:sz w:val="31"/>
          <w:szCs w:val="31"/>
          <w:highlight w:val="none"/>
          <w:lang w:val="en-US" w:eastAsia="en-US" w:bidi="ar-SA"/>
        </w:rPr>
      </w:pPr>
    </w:p>
    <w:p>
      <w:pPr>
        <w:keepNext w:val="0"/>
        <w:keepLines w:val="0"/>
        <w:pageBreakBefore w:val="0"/>
        <w:kinsoku/>
        <w:wordWrap w:val="0"/>
        <w:overflowPunct/>
        <w:topLinePunct/>
        <w:autoSpaceDE/>
        <w:autoSpaceDN/>
        <w:bidi w:val="0"/>
        <w:spacing w:line="253" w:lineRule="auto"/>
        <w:textAlignment w:val="auto"/>
        <w:rPr>
          <w:rFonts w:ascii="仿宋" w:hAnsi="仿宋" w:eastAsia="仿宋" w:cs="仿宋"/>
          <w:snapToGrid w:val="0"/>
          <w:color w:val="auto"/>
          <w:spacing w:val="4"/>
          <w:kern w:val="0"/>
          <w:sz w:val="31"/>
          <w:szCs w:val="31"/>
          <w:highlight w:val="none"/>
          <w:lang w:val="en-US" w:eastAsia="en-US" w:bidi="ar-SA"/>
        </w:rPr>
      </w:pPr>
    </w:p>
    <w:p>
      <w:pPr>
        <w:keepNext w:val="0"/>
        <w:keepLines w:val="0"/>
        <w:pageBreakBefore w:val="0"/>
        <w:kinsoku/>
        <w:wordWrap w:val="0"/>
        <w:overflowPunct/>
        <w:topLinePunct/>
        <w:autoSpaceDE/>
        <w:autoSpaceDN/>
        <w:bidi w:val="0"/>
        <w:spacing w:line="254" w:lineRule="auto"/>
        <w:textAlignment w:val="auto"/>
        <w:rPr>
          <w:rFonts w:ascii="仿宋" w:hAnsi="仿宋" w:eastAsia="仿宋" w:cs="仿宋"/>
          <w:snapToGrid w:val="0"/>
          <w:color w:val="auto"/>
          <w:spacing w:val="4"/>
          <w:kern w:val="0"/>
          <w:sz w:val="31"/>
          <w:szCs w:val="31"/>
          <w:highlight w:val="none"/>
          <w:lang w:val="en-US" w:eastAsia="en-US" w:bidi="ar-SA"/>
        </w:rPr>
      </w:pPr>
    </w:p>
    <w:p>
      <w:pPr>
        <w:pStyle w:val="4"/>
        <w:keepNext w:val="0"/>
        <w:keepLines w:val="0"/>
        <w:pageBreakBefore w:val="0"/>
        <w:kinsoku/>
        <w:wordWrap w:val="0"/>
        <w:overflowPunct/>
        <w:topLinePunct/>
        <w:autoSpaceDE/>
        <w:autoSpaceDN/>
        <w:bidi w:val="0"/>
        <w:spacing w:before="101" w:line="228" w:lineRule="auto"/>
        <w:ind w:left="34" w:firstLine="2226" w:firstLineChars="700"/>
        <w:textAlignment w:val="auto"/>
        <w:rPr>
          <w:rFonts w:ascii="仿宋" w:hAnsi="仿宋" w:eastAsia="仿宋" w:cs="仿宋"/>
          <w:snapToGrid w:val="0"/>
          <w:color w:val="auto"/>
          <w:spacing w:val="4"/>
          <w:kern w:val="0"/>
          <w:sz w:val="31"/>
          <w:szCs w:val="31"/>
          <w:highlight w:val="none"/>
          <w:lang w:val="en-US" w:eastAsia="en-US" w:bidi="ar-SA"/>
        </w:rPr>
      </w:pPr>
      <w:r>
        <w:rPr>
          <w:rFonts w:hint="eastAsia" w:ascii="仿宋" w:hAnsi="仿宋" w:eastAsia="仿宋" w:cs="仿宋"/>
          <w:snapToGrid w:val="0"/>
          <w:color w:val="auto"/>
          <w:spacing w:val="4"/>
          <w:kern w:val="0"/>
          <w:sz w:val="31"/>
          <w:szCs w:val="31"/>
          <w:highlight w:val="none"/>
          <w:lang w:val="en-US" w:eastAsia="zh-CN" w:bidi="ar-SA"/>
        </w:rPr>
        <w:t>谈判</w:t>
      </w:r>
      <w:r>
        <w:rPr>
          <w:rFonts w:ascii="仿宋" w:hAnsi="仿宋" w:eastAsia="仿宋" w:cs="仿宋"/>
          <w:snapToGrid w:val="0"/>
          <w:color w:val="auto"/>
          <w:spacing w:val="4"/>
          <w:kern w:val="0"/>
          <w:sz w:val="31"/>
          <w:szCs w:val="31"/>
          <w:highlight w:val="none"/>
          <w:lang w:val="en-US" w:eastAsia="en-US" w:bidi="ar-SA"/>
        </w:rPr>
        <w:t>供应商：</w:t>
      </w:r>
      <w:r>
        <w:rPr>
          <w:rFonts w:ascii="仿宋" w:hAnsi="仿宋" w:eastAsia="仿宋" w:cs="仿宋"/>
          <w:snapToGrid w:val="0"/>
          <w:color w:val="auto"/>
          <w:spacing w:val="4"/>
          <w:kern w:val="0"/>
          <w:sz w:val="31"/>
          <w:szCs w:val="31"/>
          <w:highlight w:val="none"/>
          <w:u w:val="single"/>
          <w:lang w:val="en-US" w:eastAsia="en-US" w:bidi="ar-SA"/>
        </w:rPr>
        <w:t xml:space="preserve">                </w:t>
      </w:r>
      <w:r>
        <w:rPr>
          <w:rFonts w:ascii="仿宋" w:hAnsi="仿宋" w:eastAsia="仿宋" w:cs="仿宋"/>
          <w:snapToGrid w:val="0"/>
          <w:color w:val="auto"/>
          <w:spacing w:val="4"/>
          <w:kern w:val="0"/>
          <w:sz w:val="31"/>
          <w:szCs w:val="31"/>
          <w:highlight w:val="none"/>
          <w:lang w:val="en-US" w:eastAsia="en-US" w:bidi="ar-SA"/>
        </w:rPr>
        <w:t>（盖章）</w:t>
      </w:r>
    </w:p>
    <w:p>
      <w:pPr>
        <w:pStyle w:val="4"/>
        <w:keepNext w:val="0"/>
        <w:keepLines w:val="0"/>
        <w:pageBreakBefore w:val="0"/>
        <w:kinsoku/>
        <w:wordWrap w:val="0"/>
        <w:overflowPunct/>
        <w:topLinePunct/>
        <w:autoSpaceDE/>
        <w:autoSpaceDN/>
        <w:bidi w:val="0"/>
        <w:spacing w:before="241" w:line="228" w:lineRule="auto"/>
        <w:ind w:left="102" w:firstLine="2862" w:firstLineChars="900"/>
        <w:textAlignment w:val="auto"/>
        <w:rPr>
          <w:rFonts w:ascii="仿宋" w:hAnsi="仿宋" w:eastAsia="仿宋" w:cs="仿宋"/>
          <w:snapToGrid w:val="0"/>
          <w:color w:val="auto"/>
          <w:spacing w:val="4"/>
          <w:kern w:val="0"/>
          <w:sz w:val="31"/>
          <w:szCs w:val="31"/>
          <w:highlight w:val="none"/>
          <w:lang w:val="en-US" w:eastAsia="en-US" w:bidi="ar-SA"/>
        </w:rPr>
      </w:pPr>
      <w:r>
        <w:rPr>
          <w:rFonts w:ascii="仿宋" w:hAnsi="仿宋" w:eastAsia="仿宋" w:cs="仿宋"/>
          <w:snapToGrid w:val="0"/>
          <w:color w:val="auto"/>
          <w:spacing w:val="4"/>
          <w:kern w:val="0"/>
          <w:sz w:val="31"/>
          <w:szCs w:val="31"/>
          <w:highlight w:val="none"/>
          <w:lang w:val="en-US" w:eastAsia="en-US" w:bidi="ar-SA"/>
        </w:rPr>
        <w:t>日期：</w:t>
      </w:r>
      <w:r>
        <w:rPr>
          <w:rFonts w:hint="eastAsia" w:ascii="仿宋" w:hAnsi="仿宋" w:eastAsia="仿宋" w:cs="仿宋"/>
          <w:snapToGrid w:val="0"/>
          <w:color w:val="auto"/>
          <w:spacing w:val="4"/>
          <w:kern w:val="0"/>
          <w:sz w:val="31"/>
          <w:szCs w:val="31"/>
          <w:highlight w:val="none"/>
          <w:lang w:val="en-US" w:eastAsia="zh-CN" w:bidi="ar-SA"/>
        </w:rPr>
        <w:t>2025</w:t>
      </w:r>
      <w:r>
        <w:rPr>
          <w:rFonts w:ascii="仿宋" w:hAnsi="仿宋" w:eastAsia="仿宋" w:cs="仿宋"/>
          <w:snapToGrid w:val="0"/>
          <w:color w:val="auto"/>
          <w:spacing w:val="4"/>
          <w:kern w:val="0"/>
          <w:sz w:val="31"/>
          <w:szCs w:val="31"/>
          <w:highlight w:val="none"/>
          <w:lang w:val="en-US" w:eastAsia="en-US" w:bidi="ar-SA"/>
        </w:rPr>
        <w:t xml:space="preserve"> 年</w:t>
      </w:r>
      <w:r>
        <w:rPr>
          <w:rFonts w:ascii="仿宋" w:hAnsi="仿宋" w:eastAsia="仿宋" w:cs="仿宋"/>
          <w:snapToGrid w:val="0"/>
          <w:color w:val="auto"/>
          <w:spacing w:val="4"/>
          <w:kern w:val="0"/>
          <w:sz w:val="31"/>
          <w:szCs w:val="31"/>
          <w:highlight w:val="none"/>
          <w:u w:val="single"/>
          <w:lang w:val="en-US" w:eastAsia="en-US" w:bidi="ar-SA"/>
        </w:rPr>
        <w:t xml:space="preserve">       </w:t>
      </w:r>
      <w:r>
        <w:rPr>
          <w:rFonts w:ascii="仿宋" w:hAnsi="仿宋" w:eastAsia="仿宋" w:cs="仿宋"/>
          <w:snapToGrid w:val="0"/>
          <w:color w:val="auto"/>
          <w:spacing w:val="4"/>
          <w:kern w:val="0"/>
          <w:sz w:val="31"/>
          <w:szCs w:val="31"/>
          <w:highlight w:val="none"/>
          <w:lang w:val="en-US" w:eastAsia="en-US" w:bidi="ar-SA"/>
        </w:rPr>
        <w:t>月</w:t>
      </w:r>
      <w:r>
        <w:rPr>
          <w:rFonts w:ascii="仿宋" w:hAnsi="仿宋" w:eastAsia="仿宋" w:cs="仿宋"/>
          <w:snapToGrid w:val="0"/>
          <w:color w:val="auto"/>
          <w:spacing w:val="4"/>
          <w:kern w:val="0"/>
          <w:sz w:val="31"/>
          <w:szCs w:val="31"/>
          <w:highlight w:val="none"/>
          <w:u w:val="single"/>
          <w:lang w:val="en-US" w:eastAsia="en-US" w:bidi="ar-SA"/>
        </w:rPr>
        <w:t xml:space="preserve">      </w:t>
      </w:r>
      <w:r>
        <w:rPr>
          <w:rFonts w:ascii="仿宋" w:hAnsi="仿宋" w:eastAsia="仿宋" w:cs="仿宋"/>
          <w:snapToGrid w:val="0"/>
          <w:color w:val="auto"/>
          <w:spacing w:val="4"/>
          <w:kern w:val="0"/>
          <w:sz w:val="31"/>
          <w:szCs w:val="31"/>
          <w:highlight w:val="none"/>
          <w:lang w:val="en-US" w:eastAsia="en-US" w:bidi="ar-SA"/>
        </w:rPr>
        <w:t>日</w:t>
      </w:r>
    </w:p>
    <w:p>
      <w:pPr>
        <w:keepNext w:val="0"/>
        <w:keepLines w:val="0"/>
        <w:pageBreakBefore w:val="0"/>
        <w:kinsoku/>
        <w:wordWrap w:val="0"/>
        <w:overflowPunct/>
        <w:topLinePunct/>
        <w:autoSpaceDE/>
        <w:autoSpaceDN/>
        <w:bidi w:val="0"/>
        <w:spacing w:line="228" w:lineRule="auto"/>
        <w:textAlignment w:val="auto"/>
        <w:rPr>
          <w:color w:val="auto"/>
          <w:highlight w:val="none"/>
        </w:rPr>
        <w:sectPr>
          <w:pgSz w:w="11906" w:h="16839"/>
          <w:pgMar w:top="1431" w:right="1785" w:bottom="0" w:left="1785" w:header="0" w:footer="0" w:gutter="0"/>
          <w:cols w:space="720" w:num="1"/>
        </w:sectPr>
      </w:pPr>
    </w:p>
    <w:p>
      <w:pPr>
        <w:keepNext w:val="0"/>
        <w:keepLines w:val="0"/>
        <w:pageBreakBefore w:val="0"/>
        <w:kinsoku/>
        <w:wordWrap w:val="0"/>
        <w:overflowPunct/>
        <w:topLinePunct/>
        <w:autoSpaceDE/>
        <w:autoSpaceDN/>
        <w:bidi w:val="0"/>
        <w:spacing w:before="162" w:line="228" w:lineRule="auto"/>
        <w:ind w:left="1704"/>
        <w:textAlignment w:val="auto"/>
        <w:outlineLvl w:val="1"/>
        <w:rPr>
          <w:rFonts w:ascii="仿宋" w:hAnsi="仿宋" w:eastAsia="仿宋" w:cs="仿宋"/>
          <w:color w:val="auto"/>
          <w:sz w:val="31"/>
          <w:szCs w:val="31"/>
          <w:highlight w:val="none"/>
        </w:rPr>
      </w:pPr>
      <w:r>
        <w:rPr>
          <w:rFonts w:ascii="仿宋" w:hAnsi="仿宋" w:eastAsia="仿宋" w:cs="仿宋"/>
          <w:b/>
          <w:bCs/>
          <w:color w:val="auto"/>
          <w:spacing w:val="4"/>
          <w:sz w:val="31"/>
          <w:szCs w:val="31"/>
          <w:highlight w:val="none"/>
        </w:rPr>
        <w:t>四、法定代表人（负责人）授权委托书</w:t>
      </w:r>
    </w:p>
    <w:p>
      <w:pPr>
        <w:pStyle w:val="4"/>
        <w:keepNext w:val="0"/>
        <w:keepLines w:val="0"/>
        <w:pageBreakBefore w:val="0"/>
        <w:kinsoku/>
        <w:wordWrap w:val="0"/>
        <w:overflowPunct/>
        <w:topLinePunct/>
        <w:autoSpaceDE/>
        <w:autoSpaceDN/>
        <w:bidi w:val="0"/>
        <w:spacing w:line="253" w:lineRule="auto"/>
        <w:textAlignment w:val="auto"/>
        <w:rPr>
          <w:color w:val="auto"/>
          <w:highlight w:val="none"/>
        </w:rPr>
      </w:pPr>
    </w:p>
    <w:p>
      <w:pPr>
        <w:pStyle w:val="4"/>
        <w:keepNext w:val="0"/>
        <w:keepLines w:val="0"/>
        <w:pageBreakBefore w:val="0"/>
        <w:kinsoku/>
        <w:wordWrap w:val="0"/>
        <w:overflowPunct/>
        <w:topLinePunct/>
        <w:autoSpaceDE/>
        <w:autoSpaceDN/>
        <w:bidi w:val="0"/>
        <w:spacing w:line="253" w:lineRule="auto"/>
        <w:textAlignment w:val="auto"/>
        <w:rPr>
          <w:color w:val="auto"/>
          <w:highlight w:val="none"/>
        </w:rPr>
      </w:pPr>
    </w:p>
    <w:p>
      <w:pPr>
        <w:pStyle w:val="4"/>
        <w:keepNext w:val="0"/>
        <w:keepLines w:val="0"/>
        <w:pageBreakBefore w:val="0"/>
        <w:kinsoku/>
        <w:wordWrap w:val="0"/>
        <w:overflowPunct/>
        <w:topLinePunct/>
        <w:autoSpaceDE/>
        <w:autoSpaceDN/>
        <w:bidi w:val="0"/>
        <w:spacing w:line="254" w:lineRule="auto"/>
        <w:textAlignment w:val="auto"/>
        <w:rPr>
          <w:color w:val="auto"/>
          <w:highlight w:val="none"/>
        </w:rPr>
      </w:pPr>
    </w:p>
    <w:p>
      <w:pPr>
        <w:keepNext w:val="0"/>
        <w:keepLines w:val="0"/>
        <w:pageBreakBefore w:val="0"/>
        <w:kinsoku/>
        <w:wordWrap w:val="0"/>
        <w:overflowPunct/>
        <w:topLinePunct/>
        <w:autoSpaceDE/>
        <w:autoSpaceDN/>
        <w:bidi w:val="0"/>
        <w:spacing w:before="100" w:line="227" w:lineRule="auto"/>
        <w:ind w:left="38"/>
        <w:textAlignment w:val="auto"/>
        <w:rPr>
          <w:rFonts w:hint="eastAsia" w:ascii="仿宋" w:hAnsi="仿宋" w:eastAsia="仿宋" w:cs="仿宋"/>
          <w:color w:val="auto"/>
          <w:sz w:val="31"/>
          <w:szCs w:val="31"/>
          <w:highlight w:val="none"/>
          <w:lang w:eastAsia="zh-CN"/>
        </w:rPr>
      </w:pPr>
      <w:r>
        <w:rPr>
          <w:rFonts w:ascii="仿宋" w:hAnsi="仿宋" w:eastAsia="仿宋" w:cs="仿宋"/>
          <w:color w:val="auto"/>
          <w:spacing w:val="7"/>
          <w:sz w:val="31"/>
          <w:szCs w:val="31"/>
          <w:highlight w:val="none"/>
        </w:rPr>
        <w:t>致：梓潼县人民医院</w:t>
      </w:r>
    </w:p>
    <w:p>
      <w:pPr>
        <w:keepNext w:val="0"/>
        <w:keepLines w:val="0"/>
        <w:pageBreakBefore w:val="0"/>
        <w:kinsoku/>
        <w:wordWrap w:val="0"/>
        <w:overflowPunct/>
        <w:topLinePunct/>
        <w:autoSpaceDE/>
        <w:autoSpaceDN/>
        <w:bidi w:val="0"/>
        <w:spacing w:before="242" w:line="228" w:lineRule="auto"/>
        <w:ind w:right="50" w:firstLine="324" w:firstLineChars="100"/>
        <w:jc w:val="both"/>
        <w:textAlignment w:val="auto"/>
        <w:rPr>
          <w:rFonts w:ascii="仿宋" w:hAnsi="仿宋" w:eastAsia="仿宋" w:cs="仿宋"/>
          <w:color w:val="auto"/>
          <w:sz w:val="31"/>
          <w:szCs w:val="31"/>
          <w:highlight w:val="none"/>
        </w:rPr>
      </w:pPr>
      <w:r>
        <w:rPr>
          <w:rFonts w:ascii="仿宋" w:hAnsi="仿宋" w:eastAsia="仿宋" w:cs="仿宋"/>
          <w:color w:val="auto"/>
          <w:spacing w:val="7"/>
          <w:sz w:val="31"/>
          <w:szCs w:val="31"/>
          <w:highlight w:val="none"/>
        </w:rPr>
        <w:t>本授权委托书声明：我</w:t>
      </w:r>
      <w:r>
        <w:rPr>
          <w:rFonts w:ascii="仿宋" w:hAnsi="仿宋" w:eastAsia="仿宋" w:cs="仿宋"/>
          <w:color w:val="auto"/>
          <w:spacing w:val="7"/>
          <w:sz w:val="31"/>
          <w:szCs w:val="31"/>
          <w:highlight w:val="none"/>
          <w:u w:val="single" w:color="auto"/>
        </w:rPr>
        <w:t>（</w:t>
      </w:r>
      <w:r>
        <w:rPr>
          <w:rFonts w:hint="eastAsia" w:ascii="仿宋" w:hAnsi="仿宋" w:eastAsia="仿宋" w:cs="仿宋"/>
          <w:color w:val="auto"/>
          <w:spacing w:val="7"/>
          <w:sz w:val="31"/>
          <w:szCs w:val="31"/>
          <w:highlight w:val="none"/>
          <w:u w:val="single" w:color="auto"/>
          <w:lang w:eastAsia="zh-CN"/>
        </w:rPr>
        <w:t>法定代表人</w:t>
      </w:r>
      <w:r>
        <w:rPr>
          <w:rFonts w:ascii="仿宋" w:hAnsi="仿宋" w:eastAsia="仿宋" w:cs="仿宋"/>
          <w:color w:val="auto"/>
          <w:spacing w:val="7"/>
          <w:sz w:val="31"/>
          <w:szCs w:val="31"/>
          <w:highlight w:val="none"/>
          <w:u w:val="single" w:color="auto"/>
        </w:rPr>
        <w:t>（负责人）姓名）</w:t>
      </w:r>
      <w:r>
        <w:rPr>
          <w:rFonts w:ascii="仿宋" w:hAnsi="仿宋" w:eastAsia="仿宋" w:cs="仿宋"/>
          <w:color w:val="auto"/>
          <w:spacing w:val="7"/>
          <w:sz w:val="31"/>
          <w:szCs w:val="31"/>
          <w:highlight w:val="none"/>
        </w:rPr>
        <w:t>系</w:t>
      </w:r>
      <w:r>
        <w:rPr>
          <w:rFonts w:ascii="仿宋" w:hAnsi="仿宋" w:eastAsia="仿宋" w:cs="仿宋"/>
          <w:color w:val="auto"/>
          <w:spacing w:val="7"/>
          <w:sz w:val="31"/>
          <w:szCs w:val="31"/>
          <w:highlight w:val="none"/>
          <w:u w:val="single" w:color="auto"/>
        </w:rPr>
        <w:t>（</w:t>
      </w:r>
      <w:r>
        <w:rPr>
          <w:rFonts w:hint="eastAsia" w:ascii="仿宋" w:hAnsi="仿宋" w:eastAsia="仿宋" w:cs="仿宋"/>
          <w:color w:val="auto"/>
          <w:spacing w:val="7"/>
          <w:sz w:val="31"/>
          <w:szCs w:val="31"/>
          <w:highlight w:val="none"/>
          <w:u w:val="single" w:color="auto"/>
          <w:lang w:eastAsia="zh-CN"/>
        </w:rPr>
        <w:t>谈判供应商</w:t>
      </w:r>
      <w:r>
        <w:rPr>
          <w:rFonts w:ascii="仿宋" w:hAnsi="仿宋" w:eastAsia="仿宋" w:cs="仿宋"/>
          <w:color w:val="auto"/>
          <w:spacing w:val="6"/>
          <w:sz w:val="31"/>
          <w:szCs w:val="31"/>
          <w:highlight w:val="none"/>
          <w:u w:val="single" w:color="auto"/>
        </w:rPr>
        <w:t>名称）</w:t>
      </w:r>
      <w:r>
        <w:rPr>
          <w:rFonts w:ascii="仿宋" w:hAnsi="仿宋" w:eastAsia="仿宋" w:cs="仿宋"/>
          <w:color w:val="auto"/>
          <w:spacing w:val="6"/>
          <w:sz w:val="31"/>
          <w:szCs w:val="31"/>
          <w:highlight w:val="none"/>
        </w:rPr>
        <w:t>的法定代表人（负责人</w:t>
      </w:r>
      <w:r>
        <w:rPr>
          <w:rFonts w:ascii="仿宋" w:hAnsi="仿宋" w:eastAsia="仿宋" w:cs="仿宋"/>
          <w:color w:val="auto"/>
          <w:spacing w:val="24"/>
          <w:sz w:val="31"/>
          <w:szCs w:val="31"/>
          <w:highlight w:val="none"/>
        </w:rPr>
        <w:t>），</w:t>
      </w:r>
      <w:r>
        <w:rPr>
          <w:rFonts w:ascii="仿宋" w:hAnsi="仿宋" w:eastAsia="仿宋" w:cs="仿宋"/>
          <w:color w:val="auto"/>
          <w:spacing w:val="6"/>
          <w:sz w:val="31"/>
          <w:szCs w:val="31"/>
          <w:highlight w:val="none"/>
        </w:rPr>
        <w:t>现授权委托</w:t>
      </w:r>
      <w:r>
        <w:rPr>
          <w:rFonts w:ascii="仿宋" w:hAnsi="仿宋" w:eastAsia="仿宋" w:cs="仿宋"/>
          <w:color w:val="auto"/>
          <w:spacing w:val="6"/>
          <w:sz w:val="31"/>
          <w:szCs w:val="31"/>
          <w:highlight w:val="none"/>
          <w:u w:val="single" w:color="auto"/>
        </w:rPr>
        <w:t>（姓名）</w:t>
      </w:r>
      <w:r>
        <w:rPr>
          <w:rFonts w:ascii="仿宋" w:hAnsi="仿宋" w:eastAsia="仿宋" w:cs="仿宋"/>
          <w:color w:val="auto"/>
          <w:spacing w:val="6"/>
          <w:sz w:val="31"/>
          <w:szCs w:val="31"/>
          <w:highlight w:val="none"/>
        </w:rPr>
        <w:t>被授权代理人身份证号码：，为我单位代理人，参</w:t>
      </w:r>
      <w:r>
        <w:rPr>
          <w:rFonts w:ascii="仿宋" w:hAnsi="仿宋" w:eastAsia="仿宋" w:cs="仿宋"/>
          <w:color w:val="auto"/>
          <w:spacing w:val="8"/>
          <w:sz w:val="31"/>
          <w:szCs w:val="31"/>
          <w:highlight w:val="none"/>
        </w:rPr>
        <w:t>加梓潼县人民医院的</w:t>
      </w:r>
      <w:r>
        <w:rPr>
          <w:rFonts w:hint="eastAsia" w:ascii="仿宋" w:hAnsi="仿宋" w:eastAsia="仿宋" w:cs="仿宋"/>
          <w:color w:val="auto"/>
          <w:spacing w:val="8"/>
          <w:sz w:val="31"/>
          <w:szCs w:val="31"/>
          <w:highlight w:val="none"/>
          <w:lang w:eastAsia="zh-CN"/>
        </w:rPr>
        <w:t>谈判</w:t>
      </w:r>
      <w:r>
        <w:rPr>
          <w:rFonts w:ascii="仿宋" w:hAnsi="仿宋" w:eastAsia="仿宋" w:cs="仿宋"/>
          <w:color w:val="auto"/>
          <w:spacing w:val="8"/>
          <w:sz w:val="31"/>
          <w:szCs w:val="31"/>
          <w:highlight w:val="none"/>
        </w:rPr>
        <w:t>活动，代理人在</w:t>
      </w:r>
      <w:r>
        <w:rPr>
          <w:rFonts w:hint="eastAsia" w:ascii="仿宋" w:hAnsi="仿宋" w:eastAsia="仿宋" w:cs="仿宋"/>
          <w:color w:val="auto"/>
          <w:spacing w:val="8"/>
          <w:sz w:val="31"/>
          <w:szCs w:val="31"/>
          <w:highlight w:val="none"/>
          <w:lang w:eastAsia="zh-CN"/>
        </w:rPr>
        <w:t>谈判</w:t>
      </w:r>
      <w:r>
        <w:rPr>
          <w:rFonts w:ascii="仿宋" w:hAnsi="仿宋" w:eastAsia="仿宋" w:cs="仿宋"/>
          <w:color w:val="auto"/>
          <w:spacing w:val="8"/>
          <w:sz w:val="31"/>
          <w:szCs w:val="31"/>
          <w:highlight w:val="none"/>
        </w:rPr>
        <w:t>、成交、合同</w:t>
      </w:r>
      <w:r>
        <w:rPr>
          <w:rFonts w:ascii="仿宋" w:hAnsi="仿宋" w:eastAsia="仿宋" w:cs="仿宋"/>
          <w:color w:val="auto"/>
          <w:spacing w:val="9"/>
          <w:sz w:val="31"/>
          <w:szCs w:val="31"/>
          <w:highlight w:val="none"/>
        </w:rPr>
        <w:t>过程中所签署的一切文件和处理与之有关的一切事务我均</w:t>
      </w:r>
    </w:p>
    <w:p>
      <w:pPr>
        <w:keepNext w:val="0"/>
        <w:keepLines w:val="0"/>
        <w:pageBreakBefore w:val="0"/>
        <w:kinsoku/>
        <w:wordWrap w:val="0"/>
        <w:overflowPunct/>
        <w:topLinePunct/>
        <w:autoSpaceDE/>
        <w:autoSpaceDN/>
        <w:bidi w:val="0"/>
        <w:spacing w:line="224" w:lineRule="auto"/>
        <w:ind w:left="46"/>
        <w:textAlignment w:val="auto"/>
        <w:rPr>
          <w:rFonts w:ascii="仿宋" w:hAnsi="仿宋" w:eastAsia="仿宋" w:cs="仿宋"/>
          <w:color w:val="auto"/>
          <w:sz w:val="31"/>
          <w:szCs w:val="31"/>
          <w:highlight w:val="none"/>
        </w:rPr>
      </w:pPr>
      <w:r>
        <w:rPr>
          <w:rFonts w:ascii="仿宋" w:hAnsi="仿宋" w:eastAsia="仿宋" w:cs="仿宋"/>
          <w:color w:val="auto"/>
          <w:spacing w:val="6"/>
          <w:sz w:val="31"/>
          <w:szCs w:val="31"/>
          <w:highlight w:val="none"/>
        </w:rPr>
        <w:t>予以承认。代理人无转委权。</w:t>
      </w:r>
    </w:p>
    <w:p>
      <w:pPr>
        <w:keepNext w:val="0"/>
        <w:keepLines w:val="0"/>
        <w:pageBreakBefore w:val="0"/>
        <w:kinsoku/>
        <w:wordWrap w:val="0"/>
        <w:overflowPunct/>
        <w:topLinePunct/>
        <w:autoSpaceDE/>
        <w:autoSpaceDN/>
        <w:bidi w:val="0"/>
        <w:spacing w:before="247" w:line="229" w:lineRule="auto"/>
        <w:ind w:left="754"/>
        <w:textAlignment w:val="auto"/>
        <w:rPr>
          <w:rFonts w:ascii="仿宋" w:hAnsi="仿宋" w:eastAsia="仿宋" w:cs="仿宋"/>
          <w:color w:val="auto"/>
          <w:sz w:val="31"/>
          <w:szCs w:val="31"/>
          <w:highlight w:val="none"/>
        </w:rPr>
      </w:pPr>
      <w:r>
        <w:rPr>
          <w:rFonts w:ascii="仿宋" w:hAnsi="仿宋" w:eastAsia="仿宋" w:cs="仿宋"/>
          <w:color w:val="auto"/>
          <w:spacing w:val="3"/>
          <w:sz w:val="31"/>
          <w:szCs w:val="31"/>
          <w:highlight w:val="none"/>
        </w:rPr>
        <w:t>特此委托。</w:t>
      </w:r>
    </w:p>
    <w:p>
      <w:pPr>
        <w:pStyle w:val="4"/>
        <w:keepNext w:val="0"/>
        <w:keepLines w:val="0"/>
        <w:pageBreakBefore w:val="0"/>
        <w:kinsoku/>
        <w:wordWrap w:val="0"/>
        <w:overflowPunct/>
        <w:topLinePunct/>
        <w:autoSpaceDE/>
        <w:autoSpaceDN/>
        <w:bidi w:val="0"/>
        <w:spacing w:line="252" w:lineRule="auto"/>
        <w:textAlignment w:val="auto"/>
        <w:rPr>
          <w:color w:val="auto"/>
          <w:highlight w:val="none"/>
        </w:rPr>
      </w:pPr>
    </w:p>
    <w:p>
      <w:pPr>
        <w:pStyle w:val="4"/>
        <w:keepNext w:val="0"/>
        <w:keepLines w:val="0"/>
        <w:pageBreakBefore w:val="0"/>
        <w:kinsoku/>
        <w:wordWrap w:val="0"/>
        <w:overflowPunct/>
        <w:topLinePunct/>
        <w:autoSpaceDE/>
        <w:autoSpaceDN/>
        <w:bidi w:val="0"/>
        <w:spacing w:line="253" w:lineRule="auto"/>
        <w:textAlignment w:val="auto"/>
        <w:rPr>
          <w:color w:val="auto"/>
          <w:highlight w:val="none"/>
        </w:rPr>
      </w:pPr>
    </w:p>
    <w:p>
      <w:pPr>
        <w:pStyle w:val="4"/>
        <w:keepNext w:val="0"/>
        <w:keepLines w:val="0"/>
        <w:pageBreakBefore w:val="0"/>
        <w:kinsoku/>
        <w:wordWrap w:val="0"/>
        <w:overflowPunct/>
        <w:topLinePunct/>
        <w:autoSpaceDE/>
        <w:autoSpaceDN/>
        <w:bidi w:val="0"/>
        <w:spacing w:line="253" w:lineRule="auto"/>
        <w:textAlignment w:val="auto"/>
        <w:rPr>
          <w:color w:val="auto"/>
          <w:highlight w:val="none"/>
        </w:rPr>
      </w:pPr>
    </w:p>
    <w:p>
      <w:pPr>
        <w:keepNext w:val="0"/>
        <w:keepLines w:val="0"/>
        <w:pageBreakBefore w:val="0"/>
        <w:kinsoku/>
        <w:wordWrap w:val="0"/>
        <w:overflowPunct/>
        <w:topLinePunct/>
        <w:autoSpaceDE/>
        <w:autoSpaceDN/>
        <w:bidi w:val="0"/>
        <w:spacing w:before="101" w:line="227" w:lineRule="auto"/>
        <w:ind w:left="689"/>
        <w:textAlignment w:val="auto"/>
        <w:rPr>
          <w:rFonts w:ascii="仿宋" w:hAnsi="仿宋" w:eastAsia="仿宋" w:cs="仿宋"/>
          <w:color w:val="auto"/>
          <w:sz w:val="31"/>
          <w:szCs w:val="31"/>
          <w:highlight w:val="none"/>
        </w:rPr>
      </w:pPr>
      <w:r>
        <w:rPr>
          <w:rFonts w:ascii="仿宋" w:hAnsi="仿宋" w:eastAsia="仿宋" w:cs="仿宋"/>
          <w:color w:val="auto"/>
          <w:spacing w:val="7"/>
          <w:sz w:val="31"/>
          <w:szCs w:val="31"/>
          <w:highlight w:val="none"/>
        </w:rPr>
        <w:t>附件：委托代理人身份证复印件</w:t>
      </w:r>
      <w:r>
        <w:rPr>
          <w:rFonts w:hint="eastAsia" w:ascii="仿宋" w:hAnsi="仿宋" w:eastAsia="仿宋" w:cs="仿宋"/>
          <w:color w:val="auto"/>
          <w:spacing w:val="7"/>
          <w:sz w:val="31"/>
          <w:szCs w:val="31"/>
          <w:highlight w:val="none"/>
          <w:lang w:eastAsia="zh-CN"/>
        </w:rPr>
        <w:t>（加</w:t>
      </w:r>
      <w:r>
        <w:rPr>
          <w:rFonts w:ascii="仿宋" w:hAnsi="仿宋" w:eastAsia="仿宋" w:cs="仿宋"/>
          <w:color w:val="auto"/>
          <w:spacing w:val="7"/>
          <w:sz w:val="31"/>
          <w:szCs w:val="31"/>
          <w:highlight w:val="none"/>
        </w:rPr>
        <w:t>盖公章）</w:t>
      </w:r>
    </w:p>
    <w:p>
      <w:pPr>
        <w:pStyle w:val="4"/>
        <w:keepNext w:val="0"/>
        <w:keepLines w:val="0"/>
        <w:pageBreakBefore w:val="0"/>
        <w:kinsoku/>
        <w:wordWrap w:val="0"/>
        <w:overflowPunct/>
        <w:topLinePunct/>
        <w:autoSpaceDE/>
        <w:autoSpaceDN/>
        <w:bidi w:val="0"/>
        <w:spacing w:line="253" w:lineRule="auto"/>
        <w:textAlignment w:val="auto"/>
        <w:rPr>
          <w:color w:val="auto"/>
          <w:highlight w:val="none"/>
        </w:rPr>
      </w:pPr>
    </w:p>
    <w:p>
      <w:pPr>
        <w:pStyle w:val="4"/>
        <w:keepNext w:val="0"/>
        <w:keepLines w:val="0"/>
        <w:pageBreakBefore w:val="0"/>
        <w:kinsoku/>
        <w:wordWrap w:val="0"/>
        <w:overflowPunct/>
        <w:topLinePunct/>
        <w:autoSpaceDE/>
        <w:autoSpaceDN/>
        <w:bidi w:val="0"/>
        <w:spacing w:line="253" w:lineRule="auto"/>
        <w:textAlignment w:val="auto"/>
        <w:rPr>
          <w:color w:val="auto"/>
          <w:highlight w:val="none"/>
        </w:rPr>
      </w:pPr>
    </w:p>
    <w:p>
      <w:pPr>
        <w:pStyle w:val="4"/>
        <w:keepNext w:val="0"/>
        <w:keepLines w:val="0"/>
        <w:pageBreakBefore w:val="0"/>
        <w:kinsoku/>
        <w:wordWrap w:val="0"/>
        <w:overflowPunct/>
        <w:topLinePunct/>
        <w:autoSpaceDE/>
        <w:autoSpaceDN/>
        <w:bidi w:val="0"/>
        <w:spacing w:line="254" w:lineRule="auto"/>
        <w:textAlignment w:val="auto"/>
        <w:rPr>
          <w:color w:val="auto"/>
          <w:highlight w:val="none"/>
        </w:rPr>
      </w:pPr>
    </w:p>
    <w:p>
      <w:pPr>
        <w:keepNext w:val="0"/>
        <w:keepLines w:val="0"/>
        <w:pageBreakBefore w:val="0"/>
        <w:kinsoku/>
        <w:wordWrap w:val="0"/>
        <w:overflowPunct/>
        <w:topLinePunct/>
        <w:autoSpaceDE/>
        <w:autoSpaceDN/>
        <w:bidi w:val="0"/>
        <w:spacing w:before="102" w:line="228" w:lineRule="auto"/>
        <w:jc w:val="center"/>
        <w:textAlignment w:val="auto"/>
        <w:rPr>
          <w:rFonts w:ascii="仿宋" w:hAnsi="仿宋" w:eastAsia="仿宋" w:cs="仿宋"/>
          <w:color w:val="auto"/>
          <w:sz w:val="31"/>
          <w:szCs w:val="31"/>
          <w:highlight w:val="none"/>
        </w:rPr>
      </w:pPr>
      <w:r>
        <w:rPr>
          <w:rFonts w:hint="eastAsia" w:ascii="仿宋" w:hAnsi="仿宋" w:eastAsia="仿宋" w:cs="仿宋"/>
          <w:color w:val="auto"/>
          <w:spacing w:val="9"/>
          <w:sz w:val="31"/>
          <w:szCs w:val="31"/>
          <w:highlight w:val="none"/>
          <w:lang w:val="en-US" w:eastAsia="zh-CN"/>
        </w:rPr>
        <w:t xml:space="preserve">           </w:t>
      </w:r>
      <w:r>
        <w:rPr>
          <w:rFonts w:hint="eastAsia" w:ascii="仿宋" w:hAnsi="仿宋" w:eastAsia="仿宋" w:cs="仿宋"/>
          <w:color w:val="auto"/>
          <w:spacing w:val="9"/>
          <w:sz w:val="31"/>
          <w:szCs w:val="31"/>
          <w:highlight w:val="none"/>
          <w:lang w:eastAsia="zh-CN"/>
        </w:rPr>
        <w:t>谈判</w:t>
      </w:r>
      <w:r>
        <w:rPr>
          <w:rFonts w:ascii="仿宋" w:hAnsi="仿宋" w:eastAsia="仿宋" w:cs="仿宋"/>
          <w:color w:val="auto"/>
          <w:spacing w:val="9"/>
          <w:sz w:val="31"/>
          <w:szCs w:val="31"/>
          <w:highlight w:val="none"/>
        </w:rPr>
        <w:t>供应商</w:t>
      </w:r>
      <w:r>
        <w:rPr>
          <w:rFonts w:ascii="仿宋" w:hAnsi="仿宋" w:eastAsia="仿宋" w:cs="仿宋"/>
          <w:color w:val="auto"/>
          <w:spacing w:val="-59"/>
          <w:sz w:val="31"/>
          <w:szCs w:val="31"/>
          <w:highlight w:val="none"/>
        </w:rPr>
        <w:t>：</w:t>
      </w:r>
      <w:r>
        <w:rPr>
          <w:rFonts w:ascii="仿宋" w:hAnsi="仿宋" w:eastAsia="仿宋" w:cs="仿宋"/>
          <w:color w:val="auto"/>
          <w:spacing w:val="-59"/>
          <w:sz w:val="31"/>
          <w:szCs w:val="31"/>
          <w:highlight w:val="none"/>
          <w:u w:val="single" w:color="auto"/>
        </w:rPr>
        <w:t>（</w:t>
      </w:r>
      <w:r>
        <w:rPr>
          <w:rFonts w:ascii="仿宋" w:hAnsi="仿宋" w:eastAsia="仿宋" w:cs="仿宋"/>
          <w:color w:val="auto"/>
          <w:spacing w:val="9"/>
          <w:sz w:val="31"/>
          <w:szCs w:val="31"/>
          <w:highlight w:val="none"/>
          <w:u w:val="single" w:color="auto"/>
        </w:rPr>
        <w:t>盖章）</w:t>
      </w:r>
    </w:p>
    <w:p>
      <w:pPr>
        <w:keepNext w:val="0"/>
        <w:keepLines w:val="0"/>
        <w:pageBreakBefore w:val="0"/>
        <w:kinsoku/>
        <w:wordWrap w:val="0"/>
        <w:overflowPunct/>
        <w:topLinePunct/>
        <w:autoSpaceDE/>
        <w:autoSpaceDN/>
        <w:bidi w:val="0"/>
        <w:spacing w:before="241" w:line="229" w:lineRule="auto"/>
        <w:jc w:val="right"/>
        <w:textAlignment w:val="auto"/>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法定代表人（负责人</w:t>
      </w:r>
      <w:r>
        <w:rPr>
          <w:rFonts w:ascii="仿宋" w:hAnsi="仿宋" w:eastAsia="仿宋" w:cs="仿宋"/>
          <w:color w:val="auto"/>
          <w:spacing w:val="-8"/>
          <w:sz w:val="31"/>
          <w:szCs w:val="31"/>
          <w:highlight w:val="none"/>
        </w:rPr>
        <w:t>）：</w:t>
      </w:r>
      <w:r>
        <w:rPr>
          <w:rFonts w:ascii="仿宋" w:hAnsi="仿宋" w:eastAsia="仿宋" w:cs="仿宋"/>
          <w:color w:val="auto"/>
          <w:spacing w:val="-8"/>
          <w:sz w:val="31"/>
          <w:szCs w:val="31"/>
          <w:highlight w:val="none"/>
          <w:u w:val="single" w:color="auto"/>
        </w:rPr>
        <w:t>（</w:t>
      </w:r>
      <w:r>
        <w:rPr>
          <w:rFonts w:ascii="仿宋" w:hAnsi="仿宋" w:eastAsia="仿宋" w:cs="仿宋"/>
          <w:color w:val="auto"/>
          <w:spacing w:val="8"/>
          <w:sz w:val="31"/>
          <w:szCs w:val="31"/>
          <w:highlight w:val="none"/>
          <w:u w:val="single" w:color="auto"/>
        </w:rPr>
        <w:t>签字）</w:t>
      </w:r>
    </w:p>
    <w:p>
      <w:pPr>
        <w:keepNext w:val="0"/>
        <w:keepLines w:val="0"/>
        <w:pageBreakBefore w:val="0"/>
        <w:kinsoku/>
        <w:wordWrap w:val="0"/>
        <w:overflowPunct/>
        <w:topLinePunct/>
        <w:autoSpaceDE/>
        <w:autoSpaceDN/>
        <w:bidi w:val="0"/>
        <w:spacing w:before="239" w:line="229" w:lineRule="auto"/>
        <w:ind w:left="1967" w:firstLine="1650" w:firstLineChars="500"/>
        <w:textAlignment w:val="auto"/>
        <w:rPr>
          <w:rFonts w:ascii="仿宋" w:hAnsi="仿宋" w:eastAsia="仿宋" w:cs="仿宋"/>
          <w:color w:val="auto"/>
          <w:sz w:val="31"/>
          <w:szCs w:val="31"/>
          <w:highlight w:val="none"/>
        </w:rPr>
      </w:pPr>
      <w:r>
        <w:rPr>
          <w:rFonts w:ascii="仿宋" w:hAnsi="仿宋" w:eastAsia="仿宋" w:cs="仿宋"/>
          <w:color w:val="auto"/>
          <w:spacing w:val="10"/>
          <w:sz w:val="31"/>
          <w:szCs w:val="31"/>
          <w:highlight w:val="none"/>
        </w:rPr>
        <w:t>委托代理人</w:t>
      </w:r>
      <w:r>
        <w:rPr>
          <w:rFonts w:ascii="仿宋" w:hAnsi="仿宋" w:eastAsia="仿宋" w:cs="仿宋"/>
          <w:color w:val="auto"/>
          <w:spacing w:val="-15"/>
          <w:sz w:val="31"/>
          <w:szCs w:val="31"/>
          <w:highlight w:val="none"/>
        </w:rPr>
        <w:t>：</w:t>
      </w:r>
      <w:r>
        <w:rPr>
          <w:rFonts w:ascii="仿宋" w:hAnsi="仿宋" w:eastAsia="仿宋" w:cs="仿宋"/>
          <w:color w:val="auto"/>
          <w:spacing w:val="-15"/>
          <w:sz w:val="31"/>
          <w:szCs w:val="31"/>
          <w:highlight w:val="none"/>
          <w:u w:val="single" w:color="auto"/>
        </w:rPr>
        <w:t>（</w:t>
      </w:r>
      <w:r>
        <w:rPr>
          <w:rFonts w:ascii="仿宋" w:hAnsi="仿宋" w:eastAsia="仿宋" w:cs="仿宋"/>
          <w:color w:val="auto"/>
          <w:spacing w:val="10"/>
          <w:sz w:val="31"/>
          <w:szCs w:val="31"/>
          <w:highlight w:val="none"/>
          <w:u w:val="single" w:color="auto"/>
        </w:rPr>
        <w:t>签字）</w:t>
      </w:r>
    </w:p>
    <w:p>
      <w:pPr>
        <w:pStyle w:val="4"/>
        <w:keepNext w:val="0"/>
        <w:keepLines w:val="0"/>
        <w:pageBreakBefore w:val="0"/>
        <w:kinsoku/>
        <w:wordWrap w:val="0"/>
        <w:overflowPunct/>
        <w:topLinePunct/>
        <w:autoSpaceDE/>
        <w:autoSpaceDN/>
        <w:bidi w:val="0"/>
        <w:spacing w:line="252" w:lineRule="auto"/>
        <w:textAlignment w:val="auto"/>
        <w:rPr>
          <w:color w:val="auto"/>
          <w:highlight w:val="none"/>
        </w:rPr>
      </w:pPr>
    </w:p>
    <w:p>
      <w:pPr>
        <w:pStyle w:val="4"/>
        <w:keepNext w:val="0"/>
        <w:keepLines w:val="0"/>
        <w:pageBreakBefore w:val="0"/>
        <w:kinsoku/>
        <w:wordWrap w:val="0"/>
        <w:overflowPunct/>
        <w:topLinePunct/>
        <w:autoSpaceDE/>
        <w:autoSpaceDN/>
        <w:bidi w:val="0"/>
        <w:spacing w:line="253" w:lineRule="auto"/>
        <w:textAlignment w:val="auto"/>
        <w:rPr>
          <w:color w:val="auto"/>
          <w:highlight w:val="none"/>
        </w:rPr>
      </w:pPr>
    </w:p>
    <w:p>
      <w:pPr>
        <w:pStyle w:val="4"/>
        <w:keepNext w:val="0"/>
        <w:keepLines w:val="0"/>
        <w:pageBreakBefore w:val="0"/>
        <w:kinsoku/>
        <w:wordWrap w:val="0"/>
        <w:overflowPunct/>
        <w:topLinePunct/>
        <w:autoSpaceDE/>
        <w:autoSpaceDN/>
        <w:bidi w:val="0"/>
        <w:spacing w:line="253" w:lineRule="auto"/>
        <w:textAlignment w:val="auto"/>
        <w:rPr>
          <w:color w:val="auto"/>
          <w:highlight w:val="none"/>
        </w:rPr>
      </w:pPr>
    </w:p>
    <w:p>
      <w:pPr>
        <w:keepNext w:val="0"/>
        <w:keepLines w:val="0"/>
        <w:pageBreakBefore w:val="0"/>
        <w:kinsoku/>
        <w:wordWrap w:val="0"/>
        <w:overflowPunct/>
        <w:topLinePunct/>
        <w:autoSpaceDE/>
        <w:autoSpaceDN/>
        <w:bidi w:val="0"/>
        <w:spacing w:before="102" w:line="228" w:lineRule="auto"/>
        <w:ind w:right="55"/>
        <w:jc w:val="right"/>
        <w:textAlignment w:val="auto"/>
        <w:rPr>
          <w:rFonts w:ascii="仿宋" w:hAnsi="仿宋" w:eastAsia="仿宋" w:cs="仿宋"/>
          <w:color w:val="auto"/>
          <w:sz w:val="31"/>
          <w:szCs w:val="31"/>
          <w:highlight w:val="none"/>
        </w:rPr>
      </w:pPr>
      <w:r>
        <w:rPr>
          <w:rFonts w:ascii="仿宋" w:hAnsi="仿宋" w:eastAsia="仿宋" w:cs="仿宋"/>
          <w:color w:val="auto"/>
          <w:spacing w:val="-21"/>
          <w:sz w:val="31"/>
          <w:szCs w:val="31"/>
          <w:highlight w:val="none"/>
        </w:rPr>
        <w:t>日期：</w:t>
      </w:r>
      <w:r>
        <w:rPr>
          <w:rFonts w:hint="eastAsia" w:ascii="仿宋" w:hAnsi="仿宋" w:eastAsia="仿宋" w:cs="仿宋"/>
          <w:color w:val="auto"/>
          <w:spacing w:val="-21"/>
          <w:sz w:val="31"/>
          <w:szCs w:val="31"/>
          <w:highlight w:val="none"/>
          <w:lang w:val="en-US" w:eastAsia="zh-CN"/>
        </w:rPr>
        <w:t xml:space="preserve">    </w:t>
      </w:r>
      <w:r>
        <w:rPr>
          <w:rFonts w:ascii="仿宋" w:hAnsi="仿宋" w:eastAsia="仿宋" w:cs="仿宋"/>
          <w:color w:val="auto"/>
          <w:spacing w:val="-21"/>
          <w:sz w:val="31"/>
          <w:szCs w:val="31"/>
          <w:highlight w:val="none"/>
        </w:rPr>
        <w:t>年</w:t>
      </w:r>
      <w:r>
        <w:rPr>
          <w:rFonts w:hint="eastAsia" w:ascii="仿宋" w:hAnsi="仿宋" w:eastAsia="仿宋" w:cs="仿宋"/>
          <w:color w:val="auto"/>
          <w:spacing w:val="-21"/>
          <w:sz w:val="31"/>
          <w:szCs w:val="31"/>
          <w:highlight w:val="none"/>
          <w:lang w:val="en-US" w:eastAsia="zh-CN"/>
        </w:rPr>
        <w:t xml:space="preserve">    </w:t>
      </w:r>
      <w:r>
        <w:rPr>
          <w:rFonts w:ascii="仿宋" w:hAnsi="仿宋" w:eastAsia="仿宋" w:cs="仿宋"/>
          <w:color w:val="auto"/>
          <w:spacing w:val="-21"/>
          <w:sz w:val="31"/>
          <w:szCs w:val="31"/>
          <w:highlight w:val="none"/>
        </w:rPr>
        <w:t>月</w:t>
      </w:r>
      <w:r>
        <w:rPr>
          <w:rFonts w:hint="eastAsia" w:ascii="仿宋" w:hAnsi="仿宋" w:eastAsia="仿宋" w:cs="仿宋"/>
          <w:color w:val="auto"/>
          <w:spacing w:val="-21"/>
          <w:sz w:val="31"/>
          <w:szCs w:val="31"/>
          <w:highlight w:val="none"/>
          <w:lang w:val="en-US" w:eastAsia="zh-CN"/>
        </w:rPr>
        <w:t xml:space="preserve">    </w:t>
      </w:r>
      <w:r>
        <w:rPr>
          <w:rFonts w:ascii="仿宋" w:hAnsi="仿宋" w:eastAsia="仿宋" w:cs="仿宋"/>
          <w:color w:val="auto"/>
          <w:spacing w:val="-21"/>
          <w:sz w:val="31"/>
          <w:szCs w:val="31"/>
          <w:highlight w:val="none"/>
        </w:rPr>
        <w:t>日</w:t>
      </w:r>
    </w:p>
    <w:p>
      <w:pPr>
        <w:keepNext w:val="0"/>
        <w:keepLines w:val="0"/>
        <w:pageBreakBefore w:val="0"/>
        <w:kinsoku/>
        <w:wordWrap w:val="0"/>
        <w:overflowPunct/>
        <w:topLinePunct/>
        <w:autoSpaceDE/>
        <w:autoSpaceDN/>
        <w:bidi w:val="0"/>
        <w:spacing w:before="241" w:line="372" w:lineRule="auto"/>
        <w:ind w:left="34" w:right="135" w:firstLine="9"/>
        <w:textAlignment w:val="auto"/>
        <w:rPr>
          <w:rFonts w:ascii="仿宋" w:hAnsi="仿宋" w:eastAsia="仿宋" w:cs="仿宋"/>
          <w:color w:val="auto"/>
          <w:sz w:val="31"/>
          <w:szCs w:val="31"/>
          <w:highlight w:val="none"/>
        </w:rPr>
      </w:pPr>
      <w:r>
        <w:rPr>
          <w:rFonts w:ascii="仿宋" w:hAnsi="仿宋" w:eastAsia="仿宋" w:cs="仿宋"/>
          <w:b/>
          <w:bCs/>
          <w:color w:val="auto"/>
          <w:spacing w:val="5"/>
          <w:sz w:val="31"/>
          <w:szCs w:val="31"/>
          <w:highlight w:val="none"/>
        </w:rPr>
        <w:t>注：法定代表人（负责人）亲自参加</w:t>
      </w:r>
      <w:r>
        <w:rPr>
          <w:rFonts w:hint="eastAsia" w:ascii="仿宋" w:hAnsi="仿宋" w:eastAsia="仿宋" w:cs="仿宋"/>
          <w:b/>
          <w:bCs/>
          <w:color w:val="auto"/>
          <w:spacing w:val="5"/>
          <w:sz w:val="31"/>
          <w:szCs w:val="31"/>
          <w:highlight w:val="none"/>
          <w:lang w:eastAsia="zh-CN"/>
        </w:rPr>
        <w:t>谈判</w:t>
      </w:r>
      <w:r>
        <w:rPr>
          <w:rFonts w:ascii="仿宋" w:hAnsi="仿宋" w:eastAsia="仿宋" w:cs="仿宋"/>
          <w:b/>
          <w:bCs/>
          <w:color w:val="auto"/>
          <w:spacing w:val="5"/>
          <w:sz w:val="31"/>
          <w:szCs w:val="31"/>
          <w:highlight w:val="none"/>
        </w:rPr>
        <w:t>活动则不需提</w:t>
      </w:r>
      <w:r>
        <w:rPr>
          <w:rFonts w:ascii="仿宋" w:hAnsi="仿宋" w:eastAsia="仿宋" w:cs="仿宋"/>
          <w:b/>
          <w:bCs/>
          <w:color w:val="auto"/>
          <w:spacing w:val="4"/>
          <w:sz w:val="31"/>
          <w:szCs w:val="31"/>
          <w:highlight w:val="none"/>
        </w:rPr>
        <w:t>供授</w:t>
      </w:r>
      <w:r>
        <w:rPr>
          <w:rFonts w:ascii="仿宋" w:hAnsi="仿宋" w:eastAsia="仿宋" w:cs="仿宋"/>
          <w:b/>
          <w:bCs/>
          <w:color w:val="auto"/>
          <w:spacing w:val="1"/>
          <w:sz w:val="31"/>
          <w:szCs w:val="31"/>
          <w:highlight w:val="none"/>
        </w:rPr>
        <w:t>权委托书。</w:t>
      </w:r>
    </w:p>
    <w:p>
      <w:pPr>
        <w:keepNext w:val="0"/>
        <w:keepLines w:val="0"/>
        <w:pageBreakBefore w:val="0"/>
        <w:kinsoku/>
        <w:wordWrap w:val="0"/>
        <w:overflowPunct/>
        <w:topLinePunct/>
        <w:autoSpaceDE/>
        <w:autoSpaceDN/>
        <w:bidi w:val="0"/>
        <w:spacing w:line="372" w:lineRule="auto"/>
        <w:textAlignment w:val="auto"/>
        <w:rPr>
          <w:rFonts w:ascii="仿宋" w:hAnsi="仿宋" w:eastAsia="仿宋" w:cs="仿宋"/>
          <w:color w:val="auto"/>
          <w:sz w:val="31"/>
          <w:szCs w:val="31"/>
          <w:highlight w:val="none"/>
        </w:rPr>
        <w:sectPr>
          <w:pgSz w:w="11906" w:h="16839"/>
          <w:pgMar w:top="1431" w:right="1666" w:bottom="0" w:left="1785" w:header="0" w:footer="0" w:gutter="0"/>
          <w:cols w:space="720" w:num="1"/>
        </w:sectPr>
      </w:pPr>
    </w:p>
    <w:p>
      <w:pPr>
        <w:keepNext w:val="0"/>
        <w:keepLines w:val="0"/>
        <w:pageBreakBefore w:val="0"/>
        <w:kinsoku/>
        <w:wordWrap w:val="0"/>
        <w:overflowPunct/>
        <w:topLinePunct/>
        <w:autoSpaceDE/>
        <w:autoSpaceDN/>
        <w:bidi w:val="0"/>
        <w:spacing w:before="163" w:line="229" w:lineRule="auto"/>
        <w:ind w:left="3599"/>
        <w:textAlignment w:val="auto"/>
        <w:rPr>
          <w:rFonts w:ascii="仿宋" w:hAnsi="仿宋" w:eastAsia="仿宋" w:cs="仿宋"/>
          <w:color w:val="auto"/>
          <w:sz w:val="31"/>
          <w:szCs w:val="31"/>
          <w:highlight w:val="none"/>
        </w:rPr>
      </w:pPr>
      <w:r>
        <w:rPr>
          <w:rFonts w:ascii="仿宋" w:hAnsi="仿宋" w:eastAsia="仿宋" w:cs="仿宋"/>
          <w:b/>
          <w:bCs/>
          <w:color w:val="auto"/>
          <w:spacing w:val="2"/>
          <w:sz w:val="31"/>
          <w:szCs w:val="31"/>
          <w:highlight w:val="none"/>
        </w:rPr>
        <w:t>五、承诺书</w:t>
      </w:r>
    </w:p>
    <w:p>
      <w:pPr>
        <w:pStyle w:val="4"/>
        <w:keepNext w:val="0"/>
        <w:keepLines w:val="0"/>
        <w:pageBreakBefore w:val="0"/>
        <w:kinsoku/>
        <w:wordWrap w:val="0"/>
        <w:overflowPunct/>
        <w:topLinePunct/>
        <w:autoSpaceDE/>
        <w:autoSpaceDN/>
        <w:bidi w:val="0"/>
        <w:spacing w:line="267" w:lineRule="auto"/>
        <w:textAlignment w:val="auto"/>
        <w:rPr>
          <w:color w:val="auto"/>
          <w:highlight w:val="none"/>
        </w:rPr>
      </w:pPr>
    </w:p>
    <w:p>
      <w:pPr>
        <w:pStyle w:val="4"/>
        <w:keepNext w:val="0"/>
        <w:keepLines w:val="0"/>
        <w:pageBreakBefore w:val="0"/>
        <w:kinsoku/>
        <w:wordWrap w:val="0"/>
        <w:overflowPunct/>
        <w:topLinePunct/>
        <w:autoSpaceDE/>
        <w:autoSpaceDN/>
        <w:bidi w:val="0"/>
        <w:spacing w:line="268" w:lineRule="auto"/>
        <w:textAlignment w:val="auto"/>
        <w:rPr>
          <w:color w:val="auto"/>
          <w:highlight w:val="none"/>
        </w:rPr>
      </w:pPr>
    </w:p>
    <w:p>
      <w:pPr>
        <w:keepNext w:val="0"/>
        <w:keepLines w:val="0"/>
        <w:pageBreakBefore w:val="0"/>
        <w:kinsoku/>
        <w:wordWrap w:val="0"/>
        <w:overflowPunct/>
        <w:topLinePunct/>
        <w:autoSpaceDE/>
        <w:autoSpaceDN/>
        <w:bidi w:val="0"/>
        <w:spacing w:before="101" w:line="227" w:lineRule="auto"/>
        <w:ind w:left="679"/>
        <w:textAlignment w:val="auto"/>
        <w:rPr>
          <w:rFonts w:ascii="仿宋" w:hAnsi="仿宋" w:eastAsia="仿宋" w:cs="仿宋"/>
          <w:color w:val="auto"/>
          <w:sz w:val="31"/>
          <w:szCs w:val="31"/>
          <w:highlight w:val="none"/>
        </w:rPr>
      </w:pPr>
      <w:r>
        <w:rPr>
          <w:rFonts w:ascii="仿宋" w:hAnsi="仿宋" w:eastAsia="仿宋" w:cs="仿宋"/>
          <w:color w:val="auto"/>
          <w:spacing w:val="6"/>
          <w:sz w:val="31"/>
          <w:szCs w:val="31"/>
          <w:highlight w:val="none"/>
        </w:rPr>
        <w:t>致：梓潼县人民医院</w:t>
      </w:r>
    </w:p>
    <w:p>
      <w:pPr>
        <w:keepNext w:val="0"/>
        <w:keepLines w:val="0"/>
        <w:pageBreakBefore w:val="0"/>
        <w:kinsoku/>
        <w:wordWrap w:val="0"/>
        <w:overflowPunct/>
        <w:topLinePunct/>
        <w:autoSpaceDE/>
        <w:autoSpaceDN/>
        <w:bidi w:val="0"/>
        <w:spacing w:before="242" w:line="371" w:lineRule="auto"/>
        <w:ind w:left="35" w:right="16" w:firstLine="645"/>
        <w:textAlignment w:val="auto"/>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一、我公司作为本次采购项目的</w:t>
      </w:r>
      <w:r>
        <w:rPr>
          <w:rFonts w:hint="eastAsia" w:ascii="仿宋" w:hAnsi="仿宋" w:eastAsia="仿宋" w:cs="仿宋"/>
          <w:color w:val="auto"/>
          <w:spacing w:val="8"/>
          <w:sz w:val="31"/>
          <w:szCs w:val="31"/>
          <w:highlight w:val="none"/>
          <w:lang w:eastAsia="zh-CN"/>
        </w:rPr>
        <w:t>谈判</w:t>
      </w:r>
      <w:r>
        <w:rPr>
          <w:rFonts w:ascii="仿宋" w:hAnsi="仿宋" w:eastAsia="仿宋" w:cs="仿宋"/>
          <w:color w:val="auto"/>
          <w:spacing w:val="8"/>
          <w:sz w:val="31"/>
          <w:szCs w:val="31"/>
          <w:highlight w:val="none"/>
        </w:rPr>
        <w:t>供应商，根据</w:t>
      </w:r>
      <w:r>
        <w:rPr>
          <w:rFonts w:hint="eastAsia" w:ascii="仿宋" w:hAnsi="仿宋" w:eastAsia="仿宋" w:cs="仿宋"/>
          <w:color w:val="auto"/>
          <w:spacing w:val="8"/>
          <w:sz w:val="31"/>
          <w:szCs w:val="31"/>
          <w:highlight w:val="none"/>
          <w:lang w:eastAsia="zh-CN"/>
        </w:rPr>
        <w:t>谈判</w:t>
      </w:r>
      <w:r>
        <w:rPr>
          <w:rFonts w:ascii="仿宋" w:hAnsi="仿宋" w:eastAsia="仿宋" w:cs="仿宋"/>
          <w:color w:val="auto"/>
          <w:spacing w:val="7"/>
          <w:sz w:val="31"/>
          <w:szCs w:val="31"/>
          <w:highlight w:val="none"/>
        </w:rPr>
        <w:t>文件要求，现郑重承诺如下：</w:t>
      </w:r>
    </w:p>
    <w:p>
      <w:pPr>
        <w:keepNext w:val="0"/>
        <w:keepLines w:val="0"/>
        <w:pageBreakBefore w:val="0"/>
        <w:kinsoku/>
        <w:wordWrap w:val="0"/>
        <w:overflowPunct/>
        <w:topLinePunct/>
        <w:autoSpaceDE/>
        <w:autoSpaceDN/>
        <w:bidi w:val="0"/>
        <w:spacing w:before="244" w:line="226" w:lineRule="auto"/>
        <w:ind w:left="680"/>
        <w:textAlignment w:val="auto"/>
        <w:rPr>
          <w:rFonts w:hint="eastAsia" w:ascii="仿宋" w:hAnsi="仿宋" w:eastAsia="仿宋" w:cs="仿宋"/>
          <w:color w:val="auto"/>
          <w:spacing w:val="8"/>
          <w:sz w:val="31"/>
          <w:szCs w:val="31"/>
          <w:highlight w:val="none"/>
        </w:rPr>
      </w:pPr>
      <w:r>
        <w:rPr>
          <w:rFonts w:hint="eastAsia" w:ascii="仿宋" w:hAnsi="仿宋" w:eastAsia="仿宋" w:cs="仿宋"/>
          <w:color w:val="auto"/>
          <w:spacing w:val="8"/>
          <w:sz w:val="31"/>
          <w:szCs w:val="31"/>
          <w:highlight w:val="none"/>
          <w:lang w:eastAsia="zh-CN"/>
        </w:rPr>
        <w:t>（一）</w:t>
      </w:r>
      <w:r>
        <w:rPr>
          <w:rFonts w:hint="eastAsia" w:ascii="仿宋" w:hAnsi="仿宋" w:eastAsia="仿宋" w:cs="仿宋"/>
          <w:color w:val="auto"/>
          <w:spacing w:val="8"/>
          <w:sz w:val="31"/>
          <w:szCs w:val="31"/>
          <w:highlight w:val="none"/>
        </w:rPr>
        <w:t>具有独立承担民事责任的能力</w:t>
      </w:r>
      <w:r>
        <w:rPr>
          <w:rFonts w:hint="eastAsia" w:ascii="仿宋" w:hAnsi="仿宋" w:eastAsia="仿宋" w:cs="仿宋"/>
          <w:color w:val="auto"/>
          <w:spacing w:val="8"/>
          <w:sz w:val="31"/>
          <w:szCs w:val="31"/>
          <w:highlight w:val="none"/>
          <w:lang w:eastAsia="zh-CN"/>
        </w:rPr>
        <w:t>：</w:t>
      </w:r>
    </w:p>
    <w:p>
      <w:pPr>
        <w:keepNext w:val="0"/>
        <w:keepLines w:val="0"/>
        <w:pageBreakBefore w:val="0"/>
        <w:kinsoku/>
        <w:wordWrap w:val="0"/>
        <w:overflowPunct/>
        <w:topLinePunct/>
        <w:autoSpaceDE/>
        <w:autoSpaceDN/>
        <w:bidi w:val="0"/>
        <w:spacing w:before="244" w:line="226" w:lineRule="auto"/>
        <w:ind w:left="680"/>
        <w:textAlignment w:val="auto"/>
        <w:rPr>
          <w:rFonts w:hint="eastAsia" w:ascii="仿宋" w:hAnsi="仿宋" w:eastAsia="仿宋" w:cs="仿宋"/>
          <w:color w:val="auto"/>
          <w:spacing w:val="8"/>
          <w:sz w:val="31"/>
          <w:szCs w:val="31"/>
          <w:highlight w:val="none"/>
        </w:rPr>
      </w:pPr>
      <w:r>
        <w:rPr>
          <w:rFonts w:hint="eastAsia" w:ascii="仿宋" w:hAnsi="仿宋" w:eastAsia="仿宋" w:cs="仿宋"/>
          <w:color w:val="auto"/>
          <w:spacing w:val="8"/>
          <w:sz w:val="31"/>
          <w:szCs w:val="31"/>
          <w:highlight w:val="none"/>
          <w:lang w:eastAsia="zh-CN"/>
        </w:rPr>
        <w:t>（二）</w:t>
      </w:r>
      <w:r>
        <w:rPr>
          <w:rFonts w:hint="eastAsia" w:ascii="仿宋" w:hAnsi="仿宋" w:eastAsia="仿宋" w:cs="仿宋"/>
          <w:color w:val="auto"/>
          <w:spacing w:val="8"/>
          <w:sz w:val="31"/>
          <w:szCs w:val="31"/>
          <w:highlight w:val="none"/>
        </w:rPr>
        <w:t>具有良好的商业信誉和健全的财务会计制度</w:t>
      </w:r>
      <w:r>
        <w:rPr>
          <w:rFonts w:hint="eastAsia" w:ascii="仿宋" w:hAnsi="仿宋" w:eastAsia="仿宋" w:cs="仿宋"/>
          <w:color w:val="auto"/>
          <w:spacing w:val="8"/>
          <w:sz w:val="31"/>
          <w:szCs w:val="31"/>
          <w:highlight w:val="none"/>
          <w:lang w:eastAsia="zh-CN"/>
        </w:rPr>
        <w:t>：</w:t>
      </w:r>
    </w:p>
    <w:p>
      <w:pPr>
        <w:keepNext w:val="0"/>
        <w:keepLines w:val="0"/>
        <w:pageBreakBefore w:val="0"/>
        <w:kinsoku/>
        <w:wordWrap w:val="0"/>
        <w:overflowPunct/>
        <w:topLinePunct/>
        <w:autoSpaceDE/>
        <w:autoSpaceDN/>
        <w:bidi w:val="0"/>
        <w:spacing w:before="244" w:line="226" w:lineRule="auto"/>
        <w:ind w:left="680"/>
        <w:textAlignment w:val="auto"/>
        <w:rPr>
          <w:rFonts w:hint="eastAsia" w:ascii="仿宋" w:hAnsi="仿宋" w:eastAsia="仿宋" w:cs="仿宋"/>
          <w:color w:val="auto"/>
          <w:spacing w:val="8"/>
          <w:sz w:val="31"/>
          <w:szCs w:val="31"/>
          <w:highlight w:val="none"/>
        </w:rPr>
      </w:pPr>
      <w:r>
        <w:rPr>
          <w:rFonts w:hint="eastAsia" w:ascii="仿宋" w:hAnsi="仿宋" w:eastAsia="仿宋" w:cs="仿宋"/>
          <w:color w:val="auto"/>
          <w:spacing w:val="8"/>
          <w:sz w:val="31"/>
          <w:szCs w:val="31"/>
          <w:highlight w:val="none"/>
          <w:lang w:eastAsia="zh-CN"/>
        </w:rPr>
        <w:t>（三）</w:t>
      </w:r>
      <w:r>
        <w:rPr>
          <w:rFonts w:hint="eastAsia" w:ascii="仿宋" w:hAnsi="仿宋" w:eastAsia="仿宋" w:cs="仿宋"/>
          <w:color w:val="auto"/>
          <w:spacing w:val="8"/>
          <w:sz w:val="31"/>
          <w:szCs w:val="31"/>
          <w:highlight w:val="none"/>
        </w:rPr>
        <w:t>具有履行合同所必需的设备和专业技术能力</w:t>
      </w:r>
      <w:r>
        <w:rPr>
          <w:rFonts w:hint="eastAsia" w:ascii="仿宋" w:hAnsi="仿宋" w:eastAsia="仿宋" w:cs="仿宋"/>
          <w:color w:val="auto"/>
          <w:spacing w:val="8"/>
          <w:sz w:val="31"/>
          <w:szCs w:val="31"/>
          <w:highlight w:val="none"/>
          <w:lang w:eastAsia="zh-CN"/>
        </w:rPr>
        <w:t>：</w:t>
      </w:r>
    </w:p>
    <w:p>
      <w:pPr>
        <w:keepNext w:val="0"/>
        <w:keepLines w:val="0"/>
        <w:pageBreakBefore w:val="0"/>
        <w:kinsoku/>
        <w:wordWrap w:val="0"/>
        <w:overflowPunct/>
        <w:topLinePunct/>
        <w:autoSpaceDE/>
        <w:autoSpaceDN/>
        <w:bidi w:val="0"/>
        <w:spacing w:before="244" w:line="226" w:lineRule="auto"/>
        <w:ind w:left="680"/>
        <w:textAlignment w:val="auto"/>
        <w:rPr>
          <w:rFonts w:hint="eastAsia" w:ascii="仿宋" w:hAnsi="仿宋" w:eastAsia="仿宋" w:cs="仿宋"/>
          <w:color w:val="auto"/>
          <w:spacing w:val="8"/>
          <w:sz w:val="31"/>
          <w:szCs w:val="31"/>
          <w:highlight w:val="none"/>
        </w:rPr>
      </w:pPr>
      <w:r>
        <w:rPr>
          <w:rFonts w:hint="eastAsia" w:ascii="仿宋" w:hAnsi="仿宋" w:eastAsia="仿宋" w:cs="仿宋"/>
          <w:color w:val="auto"/>
          <w:spacing w:val="8"/>
          <w:sz w:val="31"/>
          <w:szCs w:val="31"/>
          <w:highlight w:val="none"/>
          <w:lang w:eastAsia="zh-CN"/>
        </w:rPr>
        <w:t>（四）</w:t>
      </w:r>
      <w:r>
        <w:rPr>
          <w:rFonts w:hint="eastAsia" w:ascii="仿宋" w:hAnsi="仿宋" w:eastAsia="仿宋" w:cs="仿宋"/>
          <w:color w:val="auto"/>
          <w:spacing w:val="8"/>
          <w:sz w:val="31"/>
          <w:szCs w:val="31"/>
          <w:highlight w:val="none"/>
        </w:rPr>
        <w:t>有依法缴纳税收和社会保障资金的良好记录</w:t>
      </w:r>
      <w:r>
        <w:rPr>
          <w:rFonts w:hint="eastAsia" w:ascii="仿宋" w:hAnsi="仿宋" w:eastAsia="仿宋" w:cs="仿宋"/>
          <w:color w:val="auto"/>
          <w:spacing w:val="8"/>
          <w:sz w:val="31"/>
          <w:szCs w:val="31"/>
          <w:highlight w:val="none"/>
          <w:lang w:eastAsia="zh-CN"/>
        </w:rPr>
        <w:t>：</w:t>
      </w:r>
    </w:p>
    <w:p>
      <w:pPr>
        <w:keepNext w:val="0"/>
        <w:keepLines w:val="0"/>
        <w:pageBreakBefore w:val="0"/>
        <w:kinsoku/>
        <w:wordWrap w:val="0"/>
        <w:overflowPunct/>
        <w:topLinePunct/>
        <w:autoSpaceDE/>
        <w:autoSpaceDN/>
        <w:bidi w:val="0"/>
        <w:spacing w:before="244" w:line="226" w:lineRule="auto"/>
        <w:ind w:firstLine="652" w:firstLineChars="200"/>
        <w:textAlignment w:val="auto"/>
        <w:rPr>
          <w:rFonts w:hint="eastAsia" w:ascii="仿宋" w:hAnsi="仿宋" w:eastAsia="仿宋" w:cs="仿宋"/>
          <w:color w:val="auto"/>
          <w:spacing w:val="8"/>
          <w:sz w:val="31"/>
          <w:szCs w:val="31"/>
          <w:highlight w:val="none"/>
        </w:rPr>
      </w:pPr>
      <w:r>
        <w:rPr>
          <w:rFonts w:hint="eastAsia" w:ascii="仿宋" w:hAnsi="仿宋" w:eastAsia="仿宋" w:cs="仿宋"/>
          <w:color w:val="auto"/>
          <w:spacing w:val="8"/>
          <w:sz w:val="31"/>
          <w:szCs w:val="31"/>
          <w:highlight w:val="none"/>
          <w:lang w:eastAsia="zh-CN"/>
        </w:rPr>
        <w:t>（五）</w:t>
      </w:r>
      <w:r>
        <w:rPr>
          <w:rFonts w:hint="eastAsia" w:ascii="仿宋" w:hAnsi="仿宋" w:eastAsia="仿宋" w:cs="仿宋"/>
          <w:color w:val="auto"/>
          <w:spacing w:val="8"/>
          <w:sz w:val="31"/>
          <w:szCs w:val="31"/>
          <w:highlight w:val="none"/>
        </w:rPr>
        <w:t>参加政府采购活动前三年内，在经营活动中没有重大违法记录。</w:t>
      </w:r>
    </w:p>
    <w:p>
      <w:pPr>
        <w:keepNext w:val="0"/>
        <w:keepLines w:val="0"/>
        <w:pageBreakBefore w:val="0"/>
        <w:kinsoku/>
        <w:wordWrap w:val="0"/>
        <w:overflowPunct/>
        <w:topLinePunct/>
        <w:autoSpaceDE/>
        <w:autoSpaceDN/>
        <w:bidi w:val="0"/>
        <w:spacing w:before="244" w:line="226" w:lineRule="auto"/>
        <w:ind w:firstLine="652" w:firstLineChars="200"/>
        <w:textAlignment w:val="auto"/>
        <w:rPr>
          <w:rFonts w:hint="eastAsia" w:ascii="仿宋" w:hAnsi="仿宋" w:eastAsia="仿宋" w:cs="仿宋"/>
          <w:color w:val="auto"/>
          <w:spacing w:val="8"/>
          <w:sz w:val="31"/>
          <w:szCs w:val="31"/>
          <w:highlight w:val="none"/>
          <w:lang w:eastAsia="zh-CN"/>
        </w:rPr>
      </w:pPr>
      <w:r>
        <w:rPr>
          <w:rFonts w:hint="eastAsia" w:ascii="仿宋" w:hAnsi="仿宋" w:eastAsia="仿宋" w:cs="仿宋"/>
          <w:color w:val="auto"/>
          <w:spacing w:val="8"/>
          <w:sz w:val="31"/>
          <w:szCs w:val="31"/>
          <w:highlight w:val="none"/>
          <w:lang w:eastAsia="zh-CN"/>
        </w:rPr>
        <w:t>（</w:t>
      </w:r>
      <w:r>
        <w:rPr>
          <w:rFonts w:hint="eastAsia" w:ascii="仿宋" w:hAnsi="仿宋" w:eastAsia="仿宋" w:cs="仿宋"/>
          <w:color w:val="auto"/>
          <w:spacing w:val="8"/>
          <w:sz w:val="31"/>
          <w:szCs w:val="31"/>
          <w:highlight w:val="none"/>
          <w:lang w:val="en-US" w:eastAsia="zh-CN"/>
        </w:rPr>
        <w:t>六</w:t>
      </w:r>
      <w:r>
        <w:rPr>
          <w:rFonts w:hint="eastAsia" w:ascii="仿宋" w:hAnsi="仿宋" w:eastAsia="仿宋" w:cs="仿宋"/>
          <w:color w:val="auto"/>
          <w:spacing w:val="8"/>
          <w:sz w:val="31"/>
          <w:szCs w:val="31"/>
          <w:highlight w:val="none"/>
          <w:lang w:eastAsia="zh-CN"/>
        </w:rPr>
        <w:t>）</w:t>
      </w:r>
      <w:r>
        <w:rPr>
          <w:rFonts w:hint="eastAsia" w:ascii="仿宋" w:hAnsi="仿宋" w:eastAsia="仿宋" w:cs="仿宋"/>
          <w:color w:val="auto"/>
          <w:spacing w:val="8"/>
          <w:sz w:val="31"/>
          <w:szCs w:val="31"/>
          <w:highlight w:val="none"/>
        </w:rPr>
        <w:t>本项目不采用联合体形式报名，且成交后不将项目进行分包或转包。</w:t>
      </w:r>
    </w:p>
    <w:p>
      <w:pPr>
        <w:keepNext w:val="0"/>
        <w:keepLines w:val="0"/>
        <w:pageBreakBefore w:val="0"/>
        <w:kinsoku/>
        <w:wordWrap w:val="0"/>
        <w:overflowPunct/>
        <w:topLinePunct/>
        <w:autoSpaceDE/>
        <w:autoSpaceDN/>
        <w:bidi w:val="0"/>
        <w:spacing w:before="242" w:line="226" w:lineRule="auto"/>
        <w:ind w:left="680"/>
        <w:textAlignment w:val="auto"/>
        <w:rPr>
          <w:rFonts w:ascii="仿宋" w:hAnsi="仿宋" w:eastAsia="仿宋" w:cs="仿宋"/>
          <w:color w:val="auto"/>
          <w:sz w:val="31"/>
          <w:szCs w:val="31"/>
          <w:highlight w:val="none"/>
        </w:rPr>
      </w:pPr>
      <w:r>
        <w:rPr>
          <w:rFonts w:ascii="仿宋" w:hAnsi="仿宋" w:eastAsia="仿宋" w:cs="仿宋"/>
          <w:color w:val="auto"/>
          <w:spacing w:val="7"/>
          <w:sz w:val="31"/>
          <w:szCs w:val="31"/>
          <w:highlight w:val="none"/>
        </w:rPr>
        <w:t>（</w:t>
      </w:r>
      <w:r>
        <w:rPr>
          <w:rFonts w:hint="eastAsia" w:ascii="仿宋" w:hAnsi="仿宋" w:eastAsia="仿宋" w:cs="仿宋"/>
          <w:color w:val="auto"/>
          <w:spacing w:val="7"/>
          <w:sz w:val="31"/>
          <w:szCs w:val="31"/>
          <w:highlight w:val="none"/>
          <w:lang w:val="en-US" w:eastAsia="zh-CN"/>
        </w:rPr>
        <w:t>七</w:t>
      </w:r>
      <w:r>
        <w:rPr>
          <w:rFonts w:ascii="仿宋" w:hAnsi="仿宋" w:eastAsia="仿宋" w:cs="仿宋"/>
          <w:color w:val="auto"/>
          <w:spacing w:val="7"/>
          <w:sz w:val="31"/>
          <w:szCs w:val="31"/>
          <w:highlight w:val="none"/>
        </w:rPr>
        <w:t>）法律、行政法规规定的其他条件。</w:t>
      </w:r>
    </w:p>
    <w:p>
      <w:pPr>
        <w:keepNext w:val="0"/>
        <w:keepLines w:val="0"/>
        <w:pageBreakBefore w:val="0"/>
        <w:kinsoku/>
        <w:wordWrap w:val="0"/>
        <w:overflowPunct/>
        <w:topLinePunct/>
        <w:autoSpaceDE/>
        <w:autoSpaceDN/>
        <w:bidi w:val="0"/>
        <w:spacing w:before="245" w:line="335" w:lineRule="auto"/>
        <w:ind w:left="36" w:right="13" w:firstLine="649"/>
        <w:textAlignment w:val="auto"/>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二、完全接受和满足本项目</w:t>
      </w:r>
      <w:r>
        <w:rPr>
          <w:rFonts w:hint="eastAsia" w:ascii="仿宋" w:hAnsi="仿宋" w:eastAsia="仿宋" w:cs="仿宋"/>
          <w:color w:val="auto"/>
          <w:spacing w:val="8"/>
          <w:sz w:val="31"/>
          <w:szCs w:val="31"/>
          <w:highlight w:val="none"/>
          <w:lang w:eastAsia="zh-CN"/>
        </w:rPr>
        <w:t>谈判</w:t>
      </w:r>
      <w:r>
        <w:rPr>
          <w:rFonts w:ascii="仿宋" w:hAnsi="仿宋" w:eastAsia="仿宋" w:cs="仿宋"/>
          <w:color w:val="auto"/>
          <w:spacing w:val="8"/>
          <w:sz w:val="31"/>
          <w:szCs w:val="31"/>
          <w:highlight w:val="none"/>
        </w:rPr>
        <w:t>文件中规定的实质</w:t>
      </w:r>
      <w:r>
        <w:rPr>
          <w:rFonts w:ascii="仿宋" w:hAnsi="仿宋" w:eastAsia="仿宋" w:cs="仿宋"/>
          <w:color w:val="auto"/>
          <w:spacing w:val="7"/>
          <w:sz w:val="31"/>
          <w:szCs w:val="31"/>
          <w:highlight w:val="none"/>
        </w:rPr>
        <w:t>性要</w:t>
      </w:r>
      <w:r>
        <w:rPr>
          <w:rFonts w:ascii="仿宋" w:hAnsi="仿宋" w:eastAsia="仿宋" w:cs="仿宋"/>
          <w:color w:val="auto"/>
          <w:spacing w:val="8"/>
          <w:sz w:val="31"/>
          <w:szCs w:val="31"/>
          <w:highlight w:val="none"/>
        </w:rPr>
        <w:t>求，如对</w:t>
      </w:r>
      <w:r>
        <w:rPr>
          <w:rFonts w:hint="eastAsia" w:ascii="仿宋" w:hAnsi="仿宋" w:eastAsia="仿宋" w:cs="仿宋"/>
          <w:color w:val="auto"/>
          <w:spacing w:val="8"/>
          <w:sz w:val="31"/>
          <w:szCs w:val="31"/>
          <w:highlight w:val="none"/>
          <w:lang w:eastAsia="zh-CN"/>
        </w:rPr>
        <w:t>谈判</w:t>
      </w:r>
      <w:r>
        <w:rPr>
          <w:rFonts w:ascii="仿宋" w:hAnsi="仿宋" w:eastAsia="仿宋" w:cs="仿宋"/>
          <w:color w:val="auto"/>
          <w:spacing w:val="8"/>
          <w:sz w:val="31"/>
          <w:szCs w:val="31"/>
          <w:highlight w:val="none"/>
        </w:rPr>
        <w:t>文件有异议，已经在递交响应文件截止时间届满前依法进行维权救济，不存在对</w:t>
      </w:r>
      <w:r>
        <w:rPr>
          <w:rFonts w:hint="eastAsia" w:ascii="仿宋" w:hAnsi="仿宋" w:eastAsia="仿宋" w:cs="仿宋"/>
          <w:color w:val="auto"/>
          <w:spacing w:val="8"/>
          <w:sz w:val="31"/>
          <w:szCs w:val="31"/>
          <w:highlight w:val="none"/>
          <w:lang w:eastAsia="zh-CN"/>
        </w:rPr>
        <w:t>谈判</w:t>
      </w:r>
      <w:r>
        <w:rPr>
          <w:rFonts w:ascii="仿宋" w:hAnsi="仿宋" w:eastAsia="仿宋" w:cs="仿宋"/>
          <w:color w:val="auto"/>
          <w:spacing w:val="8"/>
          <w:sz w:val="31"/>
          <w:szCs w:val="31"/>
          <w:highlight w:val="none"/>
        </w:rPr>
        <w:t>文件有异议的同时又参加</w:t>
      </w:r>
      <w:r>
        <w:rPr>
          <w:rFonts w:hint="eastAsia" w:ascii="仿宋" w:hAnsi="仿宋" w:eastAsia="仿宋" w:cs="仿宋"/>
          <w:color w:val="auto"/>
          <w:spacing w:val="8"/>
          <w:sz w:val="31"/>
          <w:szCs w:val="31"/>
          <w:highlight w:val="none"/>
          <w:lang w:eastAsia="zh-CN"/>
        </w:rPr>
        <w:t>谈判</w:t>
      </w:r>
      <w:r>
        <w:rPr>
          <w:rFonts w:ascii="仿宋" w:hAnsi="仿宋" w:eastAsia="仿宋" w:cs="仿宋"/>
          <w:color w:val="auto"/>
          <w:spacing w:val="8"/>
          <w:sz w:val="31"/>
          <w:szCs w:val="31"/>
          <w:highlight w:val="none"/>
        </w:rPr>
        <w:t>以求侥幸成交或者为实现其他非法目的的行为。</w:t>
      </w:r>
    </w:p>
    <w:p>
      <w:pPr>
        <w:keepNext w:val="0"/>
        <w:keepLines w:val="0"/>
        <w:pageBreakBefore w:val="0"/>
        <w:kinsoku/>
        <w:wordWrap w:val="0"/>
        <w:overflowPunct/>
        <w:topLinePunct/>
        <w:autoSpaceDE/>
        <w:autoSpaceDN/>
        <w:bidi w:val="0"/>
        <w:spacing w:before="246" w:line="323" w:lineRule="auto"/>
        <w:ind w:left="40" w:right="14" w:firstLine="644"/>
        <w:textAlignment w:val="auto"/>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三、在参加本次</w:t>
      </w:r>
      <w:r>
        <w:rPr>
          <w:rFonts w:hint="eastAsia" w:ascii="仿宋" w:hAnsi="仿宋" w:eastAsia="仿宋" w:cs="仿宋"/>
          <w:color w:val="auto"/>
          <w:spacing w:val="8"/>
          <w:sz w:val="31"/>
          <w:szCs w:val="31"/>
          <w:highlight w:val="none"/>
          <w:lang w:eastAsia="zh-CN"/>
        </w:rPr>
        <w:t>谈判</w:t>
      </w:r>
      <w:r>
        <w:rPr>
          <w:rFonts w:ascii="仿宋" w:hAnsi="仿宋" w:eastAsia="仿宋" w:cs="仿宋"/>
          <w:color w:val="auto"/>
          <w:spacing w:val="8"/>
          <w:sz w:val="31"/>
          <w:szCs w:val="31"/>
          <w:highlight w:val="none"/>
        </w:rPr>
        <w:t>活动中，不存在与单位负责人为同一人或者存在直接控股、管理关系的其他供应商参与同一合</w:t>
      </w:r>
      <w:r>
        <w:rPr>
          <w:rFonts w:ascii="仿宋" w:hAnsi="仿宋" w:eastAsia="仿宋" w:cs="仿宋"/>
          <w:color w:val="auto"/>
          <w:spacing w:val="6"/>
          <w:sz w:val="31"/>
          <w:szCs w:val="31"/>
          <w:highlight w:val="none"/>
        </w:rPr>
        <w:t>同项下的</w:t>
      </w:r>
      <w:r>
        <w:rPr>
          <w:rFonts w:hint="eastAsia" w:ascii="仿宋" w:hAnsi="仿宋" w:eastAsia="仿宋" w:cs="仿宋"/>
          <w:color w:val="auto"/>
          <w:spacing w:val="6"/>
          <w:sz w:val="31"/>
          <w:szCs w:val="31"/>
          <w:highlight w:val="none"/>
          <w:lang w:eastAsia="zh-CN"/>
        </w:rPr>
        <w:t>谈判</w:t>
      </w:r>
      <w:r>
        <w:rPr>
          <w:rFonts w:ascii="仿宋" w:hAnsi="仿宋" w:eastAsia="仿宋" w:cs="仿宋"/>
          <w:color w:val="auto"/>
          <w:spacing w:val="6"/>
          <w:sz w:val="31"/>
          <w:szCs w:val="31"/>
          <w:highlight w:val="none"/>
        </w:rPr>
        <w:t>活动的行为。</w:t>
      </w:r>
    </w:p>
    <w:p>
      <w:pPr>
        <w:keepNext w:val="0"/>
        <w:keepLines w:val="0"/>
        <w:pageBreakBefore w:val="0"/>
        <w:kinsoku/>
        <w:wordWrap w:val="0"/>
        <w:overflowPunct/>
        <w:topLinePunct/>
        <w:autoSpaceDE/>
        <w:autoSpaceDN/>
        <w:bidi w:val="0"/>
        <w:spacing w:before="244" w:line="323" w:lineRule="auto"/>
        <w:ind w:left="37" w:right="13" w:firstLine="675"/>
        <w:textAlignment w:val="auto"/>
        <w:rPr>
          <w:rFonts w:ascii="仿宋" w:hAnsi="仿宋" w:eastAsia="仿宋" w:cs="仿宋"/>
          <w:color w:val="auto"/>
          <w:sz w:val="31"/>
          <w:szCs w:val="31"/>
          <w:highlight w:val="none"/>
        </w:rPr>
      </w:pPr>
      <w:r>
        <w:rPr>
          <w:rFonts w:ascii="仿宋" w:hAnsi="仿宋" w:eastAsia="仿宋" w:cs="仿宋"/>
          <w:color w:val="auto"/>
          <w:spacing w:val="7"/>
          <w:sz w:val="31"/>
          <w:szCs w:val="31"/>
          <w:highlight w:val="none"/>
        </w:rPr>
        <w:t>四、在参加本次</w:t>
      </w:r>
      <w:r>
        <w:rPr>
          <w:rFonts w:hint="eastAsia" w:ascii="仿宋" w:hAnsi="仿宋" w:eastAsia="仿宋" w:cs="仿宋"/>
          <w:color w:val="auto"/>
          <w:spacing w:val="7"/>
          <w:sz w:val="31"/>
          <w:szCs w:val="31"/>
          <w:highlight w:val="none"/>
          <w:lang w:eastAsia="zh-CN"/>
        </w:rPr>
        <w:t>谈判</w:t>
      </w:r>
      <w:r>
        <w:rPr>
          <w:rFonts w:ascii="仿宋" w:hAnsi="仿宋" w:eastAsia="仿宋" w:cs="仿宋"/>
          <w:color w:val="auto"/>
          <w:spacing w:val="7"/>
          <w:sz w:val="31"/>
          <w:szCs w:val="31"/>
          <w:highlight w:val="none"/>
        </w:rPr>
        <w:t>活动中，不存在和其他</w:t>
      </w:r>
      <w:r>
        <w:rPr>
          <w:rFonts w:ascii="仿宋" w:hAnsi="仿宋" w:eastAsia="仿宋" w:cs="仿宋"/>
          <w:color w:val="auto"/>
          <w:spacing w:val="6"/>
          <w:sz w:val="31"/>
          <w:szCs w:val="31"/>
          <w:highlight w:val="none"/>
        </w:rPr>
        <w:t>供应商在同</w:t>
      </w:r>
      <w:r>
        <w:rPr>
          <w:rFonts w:ascii="仿宋" w:hAnsi="仿宋" w:eastAsia="仿宋" w:cs="仿宋"/>
          <w:color w:val="auto"/>
          <w:spacing w:val="8"/>
          <w:sz w:val="31"/>
          <w:szCs w:val="31"/>
          <w:highlight w:val="none"/>
        </w:rPr>
        <w:t>一合同项下的采购项目中，同时委托同一个自然人、同一家</w:t>
      </w:r>
      <w:r>
        <w:rPr>
          <w:rFonts w:ascii="仿宋" w:hAnsi="仿宋" w:eastAsia="仿宋" w:cs="仿宋"/>
          <w:color w:val="auto"/>
          <w:spacing w:val="5"/>
          <w:sz w:val="31"/>
          <w:szCs w:val="31"/>
          <w:highlight w:val="none"/>
        </w:rPr>
        <w:t>庭的人员、同一单位的人员作为代理人的行为。</w:t>
      </w:r>
    </w:p>
    <w:p>
      <w:pPr>
        <w:keepNext w:val="0"/>
        <w:keepLines w:val="0"/>
        <w:pageBreakBefore w:val="0"/>
        <w:kinsoku/>
        <w:wordWrap w:val="0"/>
        <w:overflowPunct/>
        <w:topLinePunct/>
        <w:autoSpaceDE/>
        <w:autoSpaceDN/>
        <w:bidi w:val="0"/>
        <w:spacing w:line="323" w:lineRule="auto"/>
        <w:textAlignment w:val="auto"/>
        <w:rPr>
          <w:rFonts w:ascii="仿宋" w:hAnsi="仿宋" w:eastAsia="仿宋" w:cs="仿宋"/>
          <w:color w:val="auto"/>
          <w:sz w:val="31"/>
          <w:szCs w:val="31"/>
          <w:highlight w:val="none"/>
        </w:rPr>
        <w:sectPr>
          <w:pgSz w:w="11906" w:h="16839"/>
          <w:pgMar w:top="1431" w:right="1785" w:bottom="0" w:left="1785" w:header="0" w:footer="0" w:gutter="0"/>
          <w:cols w:space="720" w:num="1"/>
        </w:sectPr>
      </w:pPr>
    </w:p>
    <w:p>
      <w:pPr>
        <w:keepNext w:val="0"/>
        <w:keepLines w:val="0"/>
        <w:pageBreakBefore w:val="0"/>
        <w:kinsoku/>
        <w:wordWrap w:val="0"/>
        <w:overflowPunct/>
        <w:topLinePunct/>
        <w:autoSpaceDE/>
        <w:autoSpaceDN/>
        <w:bidi w:val="0"/>
        <w:spacing w:before="161" w:line="372" w:lineRule="auto"/>
        <w:ind w:left="41" w:right="16" w:firstLine="639"/>
        <w:textAlignment w:val="auto"/>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五、响应文件中提供的任何资料等响应承诺情况都是真</w:t>
      </w:r>
      <w:r>
        <w:rPr>
          <w:rFonts w:ascii="仿宋" w:hAnsi="仿宋" w:eastAsia="仿宋" w:cs="仿宋"/>
          <w:color w:val="auto"/>
          <w:spacing w:val="6"/>
          <w:sz w:val="31"/>
          <w:szCs w:val="31"/>
          <w:highlight w:val="none"/>
        </w:rPr>
        <w:t>实的、有效的、合法的。</w:t>
      </w:r>
    </w:p>
    <w:p>
      <w:pPr>
        <w:keepNext w:val="0"/>
        <w:keepLines w:val="0"/>
        <w:pageBreakBefore w:val="0"/>
        <w:kinsoku/>
        <w:wordWrap w:val="0"/>
        <w:overflowPunct/>
        <w:topLinePunct/>
        <w:autoSpaceDE/>
        <w:autoSpaceDN/>
        <w:bidi w:val="0"/>
        <w:spacing w:before="1" w:line="371" w:lineRule="auto"/>
        <w:ind w:left="34" w:right="16" w:firstLine="643"/>
        <w:jc w:val="both"/>
        <w:textAlignment w:val="auto"/>
        <w:rPr>
          <w:rFonts w:ascii="仿宋" w:hAnsi="仿宋" w:eastAsia="仿宋" w:cs="仿宋"/>
          <w:color w:val="auto"/>
          <w:sz w:val="31"/>
          <w:szCs w:val="31"/>
          <w:highlight w:val="none"/>
        </w:rPr>
      </w:pPr>
      <w:r>
        <w:rPr>
          <w:rFonts w:ascii="仿宋" w:hAnsi="仿宋" w:eastAsia="仿宋" w:cs="仿宋"/>
          <w:color w:val="auto"/>
          <w:spacing w:val="8"/>
          <w:sz w:val="31"/>
          <w:szCs w:val="31"/>
          <w:highlight w:val="none"/>
        </w:rPr>
        <w:t>本公司对上述承诺的内容事项真实性负责。如经查实上述承诺的内容事项存在虚假，我公司愿意接受以提供虚假材</w:t>
      </w:r>
      <w:r>
        <w:rPr>
          <w:rFonts w:ascii="仿宋" w:hAnsi="仿宋" w:eastAsia="仿宋" w:cs="仿宋"/>
          <w:color w:val="auto"/>
          <w:spacing w:val="7"/>
          <w:sz w:val="31"/>
          <w:szCs w:val="31"/>
          <w:highlight w:val="none"/>
        </w:rPr>
        <w:t>料谋取成交的法律责任。</w:t>
      </w:r>
    </w:p>
    <w:p>
      <w:pPr>
        <w:pStyle w:val="4"/>
        <w:keepNext w:val="0"/>
        <w:keepLines w:val="0"/>
        <w:pageBreakBefore w:val="0"/>
        <w:kinsoku/>
        <w:wordWrap w:val="0"/>
        <w:overflowPunct/>
        <w:topLinePunct/>
        <w:autoSpaceDE/>
        <w:autoSpaceDN/>
        <w:bidi w:val="0"/>
        <w:spacing w:line="275" w:lineRule="auto"/>
        <w:textAlignment w:val="auto"/>
        <w:rPr>
          <w:color w:val="auto"/>
          <w:highlight w:val="none"/>
        </w:rPr>
      </w:pPr>
    </w:p>
    <w:p>
      <w:pPr>
        <w:pStyle w:val="4"/>
        <w:keepNext w:val="0"/>
        <w:keepLines w:val="0"/>
        <w:pageBreakBefore w:val="0"/>
        <w:kinsoku/>
        <w:wordWrap w:val="0"/>
        <w:overflowPunct/>
        <w:topLinePunct/>
        <w:autoSpaceDE/>
        <w:autoSpaceDN/>
        <w:bidi w:val="0"/>
        <w:spacing w:line="275" w:lineRule="auto"/>
        <w:textAlignment w:val="auto"/>
        <w:rPr>
          <w:color w:val="auto"/>
          <w:highlight w:val="none"/>
        </w:rPr>
      </w:pPr>
    </w:p>
    <w:p>
      <w:pPr>
        <w:pStyle w:val="4"/>
        <w:keepNext w:val="0"/>
        <w:keepLines w:val="0"/>
        <w:pageBreakBefore w:val="0"/>
        <w:kinsoku/>
        <w:wordWrap w:val="0"/>
        <w:overflowPunct/>
        <w:topLinePunct/>
        <w:autoSpaceDE/>
        <w:autoSpaceDN/>
        <w:bidi w:val="0"/>
        <w:spacing w:line="276" w:lineRule="auto"/>
        <w:textAlignment w:val="auto"/>
        <w:rPr>
          <w:color w:val="auto"/>
          <w:highlight w:val="none"/>
        </w:rPr>
      </w:pPr>
    </w:p>
    <w:p>
      <w:pPr>
        <w:pStyle w:val="4"/>
        <w:keepNext w:val="0"/>
        <w:keepLines w:val="0"/>
        <w:pageBreakBefore w:val="0"/>
        <w:kinsoku/>
        <w:wordWrap w:val="0"/>
        <w:overflowPunct/>
        <w:topLinePunct/>
        <w:autoSpaceDE/>
        <w:autoSpaceDN/>
        <w:bidi w:val="0"/>
        <w:spacing w:line="276" w:lineRule="auto"/>
        <w:textAlignment w:val="auto"/>
        <w:rPr>
          <w:color w:val="auto"/>
          <w:highlight w:val="none"/>
        </w:rPr>
      </w:pPr>
    </w:p>
    <w:p>
      <w:pPr>
        <w:pStyle w:val="4"/>
        <w:keepNext w:val="0"/>
        <w:keepLines w:val="0"/>
        <w:pageBreakBefore w:val="0"/>
        <w:kinsoku/>
        <w:wordWrap w:val="0"/>
        <w:overflowPunct/>
        <w:topLinePunct/>
        <w:autoSpaceDE/>
        <w:autoSpaceDN/>
        <w:bidi w:val="0"/>
        <w:spacing w:line="276" w:lineRule="auto"/>
        <w:textAlignment w:val="auto"/>
        <w:rPr>
          <w:color w:val="auto"/>
          <w:highlight w:val="none"/>
        </w:rPr>
      </w:pPr>
    </w:p>
    <w:p>
      <w:pPr>
        <w:pStyle w:val="4"/>
        <w:keepNext w:val="0"/>
        <w:keepLines w:val="0"/>
        <w:pageBreakBefore w:val="0"/>
        <w:kinsoku/>
        <w:wordWrap w:val="0"/>
        <w:overflowPunct/>
        <w:topLinePunct/>
        <w:autoSpaceDE/>
        <w:autoSpaceDN/>
        <w:bidi w:val="0"/>
        <w:spacing w:line="276" w:lineRule="auto"/>
        <w:textAlignment w:val="auto"/>
        <w:rPr>
          <w:color w:val="auto"/>
          <w:highlight w:val="none"/>
        </w:rPr>
      </w:pPr>
    </w:p>
    <w:p>
      <w:pPr>
        <w:keepNext w:val="0"/>
        <w:keepLines w:val="0"/>
        <w:pageBreakBefore w:val="0"/>
        <w:kinsoku/>
        <w:wordWrap w:val="0"/>
        <w:overflowPunct/>
        <w:topLinePunct/>
        <w:autoSpaceDE/>
        <w:autoSpaceDN/>
        <w:bidi w:val="0"/>
        <w:spacing w:before="101" w:line="228" w:lineRule="auto"/>
        <w:ind w:left="38" w:firstLine="4676" w:firstLineChars="1400"/>
        <w:textAlignment w:val="auto"/>
        <w:rPr>
          <w:rFonts w:ascii="仿宋" w:hAnsi="仿宋" w:eastAsia="仿宋" w:cs="仿宋"/>
          <w:color w:val="auto"/>
          <w:sz w:val="31"/>
          <w:szCs w:val="31"/>
          <w:highlight w:val="none"/>
        </w:rPr>
      </w:pPr>
      <w:r>
        <w:rPr>
          <w:rFonts w:hint="eastAsia" w:ascii="仿宋" w:hAnsi="仿宋" w:eastAsia="仿宋" w:cs="仿宋"/>
          <w:color w:val="auto"/>
          <w:spacing w:val="12"/>
          <w:sz w:val="31"/>
          <w:szCs w:val="31"/>
          <w:highlight w:val="none"/>
          <w:lang w:eastAsia="zh-CN"/>
        </w:rPr>
        <w:t>谈判</w:t>
      </w:r>
      <w:r>
        <w:rPr>
          <w:rFonts w:ascii="仿宋" w:hAnsi="仿宋" w:eastAsia="仿宋" w:cs="仿宋"/>
          <w:color w:val="auto"/>
          <w:spacing w:val="12"/>
          <w:sz w:val="31"/>
          <w:szCs w:val="31"/>
          <w:highlight w:val="none"/>
        </w:rPr>
        <w:t>供应商</w:t>
      </w:r>
      <w:r>
        <w:rPr>
          <w:rFonts w:ascii="仿宋" w:hAnsi="仿宋" w:eastAsia="仿宋" w:cs="仿宋"/>
          <w:color w:val="auto"/>
          <w:spacing w:val="-14"/>
          <w:sz w:val="31"/>
          <w:szCs w:val="31"/>
          <w:highlight w:val="none"/>
        </w:rPr>
        <w:t>：</w:t>
      </w:r>
      <w:r>
        <w:rPr>
          <w:rFonts w:ascii="仿宋" w:hAnsi="仿宋" w:eastAsia="仿宋" w:cs="仿宋"/>
          <w:color w:val="auto"/>
          <w:spacing w:val="-14"/>
          <w:sz w:val="31"/>
          <w:szCs w:val="31"/>
          <w:highlight w:val="none"/>
          <w:u w:val="single" w:color="auto"/>
        </w:rPr>
        <w:t>（</w:t>
      </w:r>
      <w:r>
        <w:rPr>
          <w:rFonts w:ascii="仿宋" w:hAnsi="仿宋" w:eastAsia="仿宋" w:cs="仿宋"/>
          <w:color w:val="auto"/>
          <w:spacing w:val="12"/>
          <w:sz w:val="31"/>
          <w:szCs w:val="31"/>
          <w:highlight w:val="none"/>
          <w:u w:val="single" w:color="auto"/>
        </w:rPr>
        <w:t>盖章）</w:t>
      </w:r>
    </w:p>
    <w:p>
      <w:pPr>
        <w:keepNext w:val="0"/>
        <w:keepLines w:val="0"/>
        <w:pageBreakBefore w:val="0"/>
        <w:kinsoku/>
        <w:wordWrap w:val="0"/>
        <w:overflowPunct/>
        <w:topLinePunct/>
        <w:autoSpaceDE/>
        <w:autoSpaceDN/>
        <w:bidi w:val="0"/>
        <w:spacing w:before="240" w:line="371" w:lineRule="auto"/>
        <w:ind w:left="40" w:right="16" w:firstLine="5"/>
        <w:textAlignment w:val="auto"/>
        <w:rPr>
          <w:rFonts w:ascii="仿宋" w:hAnsi="仿宋" w:eastAsia="仿宋" w:cs="仿宋"/>
          <w:color w:val="auto"/>
          <w:sz w:val="31"/>
          <w:szCs w:val="31"/>
          <w:highlight w:val="none"/>
        </w:rPr>
      </w:pPr>
      <w:r>
        <w:rPr>
          <w:rFonts w:ascii="仿宋" w:hAnsi="仿宋" w:eastAsia="仿宋" w:cs="仿宋"/>
          <w:color w:val="auto"/>
          <w:spacing w:val="10"/>
          <w:sz w:val="31"/>
          <w:szCs w:val="31"/>
          <w:highlight w:val="none"/>
        </w:rPr>
        <w:t>法定代表人（负责人）或其授权委托人</w:t>
      </w:r>
      <w:r>
        <w:rPr>
          <w:rFonts w:ascii="仿宋" w:hAnsi="仿宋" w:eastAsia="仿宋" w:cs="仿宋"/>
          <w:color w:val="auto"/>
          <w:spacing w:val="-16"/>
          <w:sz w:val="31"/>
          <w:szCs w:val="31"/>
          <w:highlight w:val="none"/>
        </w:rPr>
        <w:t>：</w:t>
      </w:r>
      <w:r>
        <w:rPr>
          <w:rFonts w:ascii="仿宋" w:hAnsi="仿宋" w:eastAsia="仿宋" w:cs="仿宋"/>
          <w:color w:val="auto"/>
          <w:spacing w:val="-16"/>
          <w:sz w:val="31"/>
          <w:szCs w:val="31"/>
          <w:highlight w:val="none"/>
          <w:u w:val="single" w:color="auto"/>
        </w:rPr>
        <w:t>（</w:t>
      </w:r>
      <w:r>
        <w:rPr>
          <w:rFonts w:ascii="仿宋" w:hAnsi="仿宋" w:eastAsia="仿宋" w:cs="仿宋"/>
          <w:color w:val="auto"/>
          <w:spacing w:val="10"/>
          <w:sz w:val="31"/>
          <w:szCs w:val="31"/>
          <w:highlight w:val="none"/>
          <w:u w:val="single" w:color="auto"/>
        </w:rPr>
        <w:t>签字</w:t>
      </w:r>
      <w:r>
        <w:rPr>
          <w:rFonts w:ascii="仿宋" w:hAnsi="仿宋" w:eastAsia="仿宋" w:cs="仿宋"/>
          <w:color w:val="auto"/>
          <w:spacing w:val="3"/>
          <w:sz w:val="31"/>
          <w:szCs w:val="31"/>
          <w:highlight w:val="none"/>
          <w:u w:val="single" w:color="auto"/>
        </w:rPr>
        <w:t>或盖章）</w:t>
      </w:r>
    </w:p>
    <w:p>
      <w:pPr>
        <w:keepNext w:val="0"/>
        <w:keepLines w:val="0"/>
        <w:pageBreakBefore w:val="0"/>
        <w:kinsoku/>
        <w:wordWrap w:val="0"/>
        <w:overflowPunct/>
        <w:topLinePunct/>
        <w:autoSpaceDE/>
        <w:autoSpaceDN/>
        <w:bidi w:val="0"/>
        <w:spacing w:line="228" w:lineRule="auto"/>
        <w:jc w:val="right"/>
        <w:textAlignment w:val="auto"/>
        <w:rPr>
          <w:rFonts w:ascii="仿宋" w:hAnsi="仿宋" w:eastAsia="仿宋" w:cs="仿宋"/>
          <w:color w:val="auto"/>
          <w:sz w:val="31"/>
          <w:szCs w:val="31"/>
          <w:highlight w:val="none"/>
        </w:rPr>
      </w:pPr>
      <w:r>
        <w:rPr>
          <w:rFonts w:hint="eastAsia" w:ascii="仿宋" w:hAnsi="仿宋" w:eastAsia="仿宋" w:cs="仿宋"/>
          <w:color w:val="auto"/>
          <w:spacing w:val="-18"/>
          <w:sz w:val="31"/>
          <w:szCs w:val="31"/>
          <w:highlight w:val="none"/>
          <w:lang w:eastAsia="zh-CN"/>
        </w:rPr>
        <w:t>2025</w:t>
      </w:r>
      <w:r>
        <w:rPr>
          <w:rFonts w:ascii="仿宋" w:hAnsi="仿宋" w:eastAsia="仿宋" w:cs="仿宋"/>
          <w:color w:val="auto"/>
          <w:spacing w:val="-18"/>
          <w:sz w:val="31"/>
          <w:szCs w:val="31"/>
          <w:highlight w:val="none"/>
        </w:rPr>
        <w:t>年</w:t>
      </w:r>
      <w:r>
        <w:rPr>
          <w:rFonts w:hint="eastAsia" w:ascii="仿宋" w:hAnsi="仿宋" w:eastAsia="仿宋" w:cs="仿宋"/>
          <w:color w:val="auto"/>
          <w:spacing w:val="-18"/>
          <w:sz w:val="31"/>
          <w:szCs w:val="31"/>
          <w:highlight w:val="none"/>
          <w:lang w:val="en-US" w:eastAsia="zh-CN"/>
        </w:rPr>
        <w:t xml:space="preserve">    </w:t>
      </w:r>
      <w:r>
        <w:rPr>
          <w:rFonts w:ascii="仿宋" w:hAnsi="仿宋" w:eastAsia="仿宋" w:cs="仿宋"/>
          <w:color w:val="auto"/>
          <w:spacing w:val="-18"/>
          <w:sz w:val="31"/>
          <w:szCs w:val="31"/>
          <w:highlight w:val="none"/>
        </w:rPr>
        <w:t>月</w:t>
      </w:r>
      <w:r>
        <w:rPr>
          <w:rFonts w:hint="eastAsia" w:ascii="仿宋" w:hAnsi="仿宋" w:eastAsia="仿宋" w:cs="仿宋"/>
          <w:color w:val="auto"/>
          <w:spacing w:val="-18"/>
          <w:sz w:val="31"/>
          <w:szCs w:val="31"/>
          <w:highlight w:val="none"/>
          <w:lang w:val="en-US" w:eastAsia="zh-CN"/>
        </w:rPr>
        <w:t xml:space="preserve">    </w:t>
      </w:r>
      <w:r>
        <w:rPr>
          <w:rFonts w:ascii="仿宋" w:hAnsi="仿宋" w:eastAsia="仿宋" w:cs="仿宋"/>
          <w:color w:val="auto"/>
          <w:spacing w:val="-18"/>
          <w:sz w:val="31"/>
          <w:szCs w:val="31"/>
          <w:highlight w:val="none"/>
        </w:rPr>
        <w:t>日</w:t>
      </w:r>
    </w:p>
    <w:p>
      <w:pPr>
        <w:keepNext w:val="0"/>
        <w:keepLines w:val="0"/>
        <w:pageBreakBefore w:val="0"/>
        <w:kinsoku/>
        <w:wordWrap w:val="0"/>
        <w:overflowPunct/>
        <w:topLinePunct/>
        <w:autoSpaceDE/>
        <w:autoSpaceDN/>
        <w:bidi w:val="0"/>
        <w:spacing w:line="228" w:lineRule="auto"/>
        <w:textAlignment w:val="auto"/>
        <w:rPr>
          <w:rFonts w:ascii="仿宋" w:hAnsi="仿宋" w:eastAsia="仿宋" w:cs="仿宋"/>
          <w:color w:val="auto"/>
          <w:sz w:val="31"/>
          <w:szCs w:val="31"/>
          <w:highlight w:val="none"/>
        </w:rPr>
        <w:sectPr>
          <w:pgSz w:w="11906" w:h="16839"/>
          <w:pgMar w:top="1431" w:right="1785" w:bottom="0" w:left="1785" w:header="0" w:footer="0" w:gutter="0"/>
          <w:cols w:space="720" w:num="1"/>
        </w:sectPr>
      </w:pPr>
    </w:p>
    <w:p>
      <w:pPr>
        <w:keepNext w:val="0"/>
        <w:keepLines w:val="0"/>
        <w:pageBreakBefore w:val="0"/>
        <w:kinsoku/>
        <w:wordWrap w:val="0"/>
        <w:overflowPunct/>
        <w:topLinePunct/>
        <w:autoSpaceDE/>
        <w:autoSpaceDN/>
        <w:bidi w:val="0"/>
        <w:spacing w:before="162" w:line="226" w:lineRule="auto"/>
        <w:ind w:left="461"/>
        <w:textAlignment w:val="auto"/>
        <w:rPr>
          <w:rFonts w:ascii="仿宋" w:hAnsi="仿宋" w:eastAsia="仿宋" w:cs="仿宋"/>
          <w:color w:val="auto"/>
          <w:sz w:val="31"/>
          <w:szCs w:val="31"/>
          <w:highlight w:val="none"/>
        </w:rPr>
      </w:pPr>
      <w:r>
        <w:rPr>
          <w:rFonts w:hint="eastAsia" w:ascii="仿宋" w:hAnsi="仿宋" w:eastAsia="仿宋" w:cs="仿宋"/>
          <w:b/>
          <w:bCs/>
          <w:color w:val="auto"/>
          <w:spacing w:val="6"/>
          <w:sz w:val="31"/>
          <w:szCs w:val="31"/>
          <w:highlight w:val="none"/>
          <w:lang w:val="en-US" w:eastAsia="zh-CN"/>
        </w:rPr>
        <w:t>六</w:t>
      </w:r>
      <w:r>
        <w:rPr>
          <w:rFonts w:ascii="仿宋" w:hAnsi="仿宋" w:eastAsia="仿宋" w:cs="仿宋"/>
          <w:b/>
          <w:bCs/>
          <w:color w:val="auto"/>
          <w:spacing w:val="6"/>
          <w:sz w:val="31"/>
          <w:szCs w:val="31"/>
          <w:highlight w:val="none"/>
        </w:rPr>
        <w:t>、供应商认为应提供的其他资料（格式自拟）</w:t>
      </w:r>
    </w:p>
    <w:p>
      <w:pPr>
        <w:keepNext w:val="0"/>
        <w:keepLines w:val="0"/>
        <w:pageBreakBefore w:val="0"/>
        <w:kinsoku/>
        <w:wordWrap w:val="0"/>
        <w:overflowPunct/>
        <w:topLinePunct/>
        <w:autoSpaceDE/>
        <w:autoSpaceDN/>
        <w:bidi w:val="0"/>
        <w:spacing w:line="226" w:lineRule="auto"/>
        <w:textAlignment w:val="auto"/>
        <w:rPr>
          <w:rFonts w:ascii="仿宋" w:hAnsi="仿宋" w:eastAsia="仿宋" w:cs="仿宋"/>
          <w:color w:val="auto"/>
          <w:sz w:val="31"/>
          <w:szCs w:val="31"/>
          <w:highlight w:val="none"/>
        </w:rPr>
        <w:sectPr>
          <w:pgSz w:w="11906" w:h="16839"/>
          <w:pgMar w:top="1431" w:right="1785" w:bottom="0" w:left="1785" w:header="0" w:footer="0" w:gutter="0"/>
          <w:cols w:space="720" w:num="1"/>
        </w:sectPr>
      </w:pPr>
    </w:p>
    <w:p>
      <w:pPr>
        <w:pStyle w:val="2"/>
        <w:keepNext w:val="0"/>
        <w:keepLines w:val="0"/>
        <w:pageBreakBefore w:val="0"/>
        <w:widowControl/>
        <w:kinsoku/>
        <w:wordWrap/>
        <w:overflowPunct/>
        <w:topLinePunct w:val="0"/>
        <w:autoSpaceDE/>
        <w:autoSpaceDN/>
        <w:bidi w:val="0"/>
        <w:adjustRightInd/>
        <w:snapToGrid/>
        <w:spacing w:before="380" w:after="140" w:line="440" w:lineRule="exact"/>
        <w:ind w:left="0"/>
        <w:jc w:val="center"/>
        <w:textAlignment w:val="auto"/>
        <w:rPr>
          <w:rFonts w:hint="eastAsia" w:ascii="方正小标宋简体" w:hAnsi="方正小标宋简体" w:eastAsia="方正小标宋简体" w:cs="方正小标宋简体"/>
          <w:b w:val="0"/>
          <w:bCs w:val="0"/>
          <w:color w:val="auto"/>
          <w:kern w:val="0"/>
          <w:sz w:val="36"/>
          <w:szCs w:val="36"/>
          <w:lang w:val="en-US" w:eastAsia="zh-CN"/>
        </w:rPr>
      </w:pPr>
      <w:r>
        <w:rPr>
          <w:rFonts w:hint="eastAsia" w:ascii="方正小标宋简体" w:hAnsi="方正小标宋简体" w:eastAsia="方正小标宋简体" w:cs="方正小标宋简体"/>
          <w:b w:val="0"/>
          <w:bCs w:val="0"/>
          <w:color w:val="auto"/>
          <w:kern w:val="0"/>
          <w:sz w:val="36"/>
          <w:szCs w:val="36"/>
          <w:lang w:val="en-US" w:eastAsia="zh-CN"/>
        </w:rPr>
        <w:t>第五章  合同模板</w:t>
      </w:r>
    </w:p>
    <w:p>
      <w:pPr>
        <w:pStyle w:val="4"/>
        <w:keepNext w:val="0"/>
        <w:keepLines w:val="0"/>
        <w:pageBreakBefore w:val="0"/>
        <w:kinsoku/>
        <w:wordWrap w:val="0"/>
        <w:overflowPunct/>
        <w:topLinePunct/>
        <w:autoSpaceDE/>
        <w:autoSpaceDN/>
        <w:bidi w:val="0"/>
        <w:spacing w:line="363" w:lineRule="auto"/>
        <w:textAlignment w:val="auto"/>
        <w:rPr>
          <w:rFonts w:hint="eastAsia" w:ascii="仿宋_GB2312" w:hAnsi="仿宋_GB2312" w:eastAsia="仿宋_GB2312" w:cs="仿宋_GB2312"/>
          <w:color w:val="auto"/>
          <w:sz w:val="28"/>
          <w:szCs w:val="28"/>
          <w:highlight w:val="none"/>
        </w:rPr>
      </w:pP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（以下合同内容仅为参考格式及条款，实际签订的合同内容可能发生变化。）</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采购人（甲方）：</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供应商（乙方）：</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依据《中华人民共和国民法典》《中华人民共和国政府采购法》等与项目行业有关的法律法规，以及2026年元旦节工会慰问品供应商采购项目的《竞争性谈判文件》、乙方的《响应文件》及《成交通知书》，甲乙双方同意签订本合同，具体情况及要求如下：</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一、标的信息</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1.服务名称：2026年元旦节工会慰问品供应服务。</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2.服务内容：为甲方在岗工会会员提供元旦节的慰问品供应服务，慰问品类别为符合中国传统节日习惯的用品和会员职工必需的生活用品，包括但不限于米、面、油、杂粮、调味品、清洁用品等。</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3.服务标准：慰问品需货真价实、来源合法，无法律纠纷和质量问题；生活用品优先选择知名度高、信誉好的品牌和型号，食品类产品符合国家市场监督管理总局食品安全标准。</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4.合同期限：一次</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5.供应数量：按甲方人力资源办核定的实际在岗会员人数供应。</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二、服务要求</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1.乙方需具备《食品生产许可证》或《食品经营许可证》，所提供的货物和服务符合国家法律法规及强制性规范要求。</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2.乙方实体店铺位于梓潼县城区内，经营面积不小于1000平方米，需保障店铺正常运营以满足甲方会员自提需求。</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3.甲方提前通知乙方就元旦节的慰问品发放金额及时间，乙方应在约定时间前完成备货，确保会员可凭有效身份信息到店自提。</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4.乙方严格按照甲方提供的人员名单发放慰问品，实行实名登记、身份验证制度，若出现错发、漏发情况，一切损失由乙方自行承担。</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5.乙方接受甲方及相关监管部门的监督检查，对慰问品质量、备货情况、发放服务等存在的问题及时整改。</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6.若乙方提供的慰问品对人员身体或财产造成损害，一切责任由乙方自行承担。</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三、合同定价方式、付款进度和支付方式</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1.定价方式：甲方为每位员工发放慰问品预算金额200元；乙方成交百分比为___%（整数），慰问品货值金额=发放金额+发放金额×（1-成交百分比）。</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2.付款进度：按实际供货人数据实结算，乙方在供货完成后，向甲方提供双方核定的结算总金额对应的合法有效发票及相关支付资料，甲方在合同期满6-12个月内支付应付款项</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3.支付方式：银行转账，甲方将款项支付至乙方以下指定账户</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四、甲方的权利和义务</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1.有权对乙方的服务行为、慰问品质量、店铺运营情况等进行监督和检查，对不符合约定的情况要求乙方限期整改。</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2.有权定期核对乙方实际供货人数，作为结算依据。</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3.提前通知乙方就元旦节慰问品发放金额及时间，提供准确的人员名单及相关必要信息。</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4.按合同约定向乙方支付服务费用。</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6.承担国家法律法规规定由甲方承担的其他责任。</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五、乙方的权利和义务</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1.有权按照合同约定向甲方收取服务费用。</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2.保证自身资质合法有效，实体店铺符合合同约定的面积及位置要求。</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3.建立健全采购、存储、发放管理制度，确保慰问品来源合法、存储安全、质量合格。</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4.不得将本项目服务分包或转包给第三方，自觉接受甲方及相关部门的监督检查。</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5.负责处理因慰问品质量、发放服务等引发的投诉和纠纷，承担相应责任。</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6.承担国家法律法规规定由乙方承担的其他责任。</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六、违约责任</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1.若乙方提供的慰问品存在质量问题、来源不合法，或未按约定备货、错发漏发，乙方应在甲方规定期限内整改、更换或补发，造成甲方或会员损失的，乙方应全额赔偿。</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2.若乙方将服务分包或转包，或实体店铺不符合合同约定要求，甲方有权解除合同，乙方应承担合同总金额20%的违约金，造成甲方损失的，还应另行赔偿。</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3.若乙方违反本合同其他约定，经甲方书面通知后仍未整改的，甲方有权追究乙方相应违约责任。</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七、不可抗事件处理</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1.在合同有效期内，任何一方因战争、洪灾、台风、地震等不可抗力事件导致不能履行合同的，合同履行期可相应延长，延长期与不可抗力影响期一致。</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2.受阻一方应在不可抗力事件发生后24小时内用电话通知对方，并于事件发生后7天内将有关部门出具的证明文件用特快专递或挂号信寄给对方审阅确认。</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3.不可抗力事件延续30天以上，双方应通过友好协商确定是否继续履行合同。</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八、解决合同纠纷的方式</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双方因履行本合同发生的争议，应首先通过友好协商解决；协商不成的，任何一方均有权向甲方所在地人民法院提起诉讼</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九、合同生效及其他</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1.本合同经双方法定代表人（或主要负责人）或授权委托代理人签字并加盖公章后生效</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2.本合同一式2份，甲乙双方各执1份，具有同等法律效力</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3.本合同未尽事宜，由双方另行协商并签订书面补充协议</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甲方：（盖章）</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法定（授权）代表人：____________________</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地址：绵阳市梓潼县文昌镇金牛大道中段200号</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开户银行：____________________</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账号：____________________</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签订日期：2026年___月___日</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乙方：（盖章）</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法定（授权）代表人：____________________</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地址：____________________</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开户银行：____________________</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账号：____________________</w:t>
      </w:r>
    </w:p>
    <w:p>
      <w:pPr>
        <w:pStyle w:val="19"/>
        <w:keepNext w:val="0"/>
        <w:keepLines w:val="0"/>
        <w:pageBreakBefore w:val="0"/>
        <w:widowControl/>
        <w:kinsoku/>
        <w:wordWrap/>
        <w:overflowPunct/>
        <w:topLinePunct w:val="0"/>
        <w:autoSpaceDE/>
        <w:autoSpaceDN/>
        <w:bidi w:val="0"/>
        <w:adjustRightInd/>
        <w:snapToGrid/>
        <w:spacing w:before="0" w:after="0" w:line="440" w:lineRule="exact"/>
        <w:ind w:left="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签订日期：2026年___月___日</w:t>
      </w:r>
    </w:p>
    <w:sectPr>
      <w:pgSz w:w="11906" w:h="16839"/>
      <w:pgMar w:top="1431" w:right="1738" w:bottom="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972741-A684-4D40-B2B9-119682011C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EE9AACF5-0A29-4570-8890-41E7387451DA}"/>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3" w:fontKey="{F2892769-DE90-4E7C-B81F-2AC1127C2AD6}"/>
  </w:font>
  <w:font w:name="仿宋_GB2312">
    <w:panose1 w:val="02010609030101010101"/>
    <w:charset w:val="86"/>
    <w:family w:val="auto"/>
    <w:pitch w:val="default"/>
    <w:sig w:usb0="00000001" w:usb1="080E0000" w:usb2="00000000" w:usb3="00000000" w:csb0="00040000" w:csb1="00000000"/>
    <w:embedRegular r:id="rId4" w:fontKey="{99B0633D-88A3-49E5-8748-C9F6CD71705D}"/>
  </w:font>
  <w:font w:name="方正仿宋_GB2312">
    <w:panose1 w:val="02000000000000000000"/>
    <w:charset w:val="86"/>
    <w:family w:val="auto"/>
    <w:pitch w:val="default"/>
    <w:sig w:usb0="A00002BF" w:usb1="184F6CFA" w:usb2="00000012" w:usb3="00000000" w:csb0="00040001" w:csb1="00000000"/>
    <w:embedRegular r:id="rId5" w:fontKey="{8F9B4F9C-51F6-4614-A6A6-8CBEABF7F3A8}"/>
  </w:font>
  <w:font w:name="楷体">
    <w:panose1 w:val="02010609060101010101"/>
    <w:charset w:val="86"/>
    <w:family w:val="auto"/>
    <w:pitch w:val="default"/>
    <w:sig w:usb0="800002BF" w:usb1="38CF7CFA" w:usb2="00000016" w:usb3="00000000" w:csb0="00040001" w:csb1="00000000"/>
    <w:embedRegular r:id="rId6" w:fontKey="{E041A996-2634-4055-AD21-975BED75AE26}"/>
  </w:font>
  <w:font w:name="方正小标宋简体">
    <w:panose1 w:val="03000509000000000000"/>
    <w:charset w:val="86"/>
    <w:family w:val="auto"/>
    <w:pitch w:val="default"/>
    <w:sig w:usb0="00000001" w:usb1="080E0000" w:usb2="00000000" w:usb3="00000000" w:csb0="00040000" w:csb1="00000000"/>
    <w:embedRegular r:id="rId7" w:fontKey="{984018BE-D08D-4203-B5AD-E8F18B1E96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无上荣光">
    <w15:presenceInfo w15:providerId="WPS Office" w15:userId="205428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MWMxODE3ZDAzNzEwY2Y3NWFjNzZhMjc0Yjc3MWMifQ=="/>
  </w:docVars>
  <w:rsids>
    <w:rsidRoot w:val="00000000"/>
    <w:rsid w:val="00A24C66"/>
    <w:rsid w:val="02FC38B0"/>
    <w:rsid w:val="034913E8"/>
    <w:rsid w:val="0B075B77"/>
    <w:rsid w:val="0BDE6F3F"/>
    <w:rsid w:val="0F707572"/>
    <w:rsid w:val="0FCB3337"/>
    <w:rsid w:val="1334608A"/>
    <w:rsid w:val="15C577D1"/>
    <w:rsid w:val="1BC90A68"/>
    <w:rsid w:val="1E8D6843"/>
    <w:rsid w:val="203A2A6C"/>
    <w:rsid w:val="23402189"/>
    <w:rsid w:val="23554BFD"/>
    <w:rsid w:val="248A5117"/>
    <w:rsid w:val="29B03871"/>
    <w:rsid w:val="2E2442A2"/>
    <w:rsid w:val="2F173F7C"/>
    <w:rsid w:val="30ED615B"/>
    <w:rsid w:val="30EF26D5"/>
    <w:rsid w:val="310D3139"/>
    <w:rsid w:val="315C1ABE"/>
    <w:rsid w:val="322A7FAB"/>
    <w:rsid w:val="33937736"/>
    <w:rsid w:val="3EF60375"/>
    <w:rsid w:val="3F8B39CE"/>
    <w:rsid w:val="4018044C"/>
    <w:rsid w:val="407924B5"/>
    <w:rsid w:val="40DC5EAE"/>
    <w:rsid w:val="417B14F8"/>
    <w:rsid w:val="43496BE1"/>
    <w:rsid w:val="479E0D55"/>
    <w:rsid w:val="4E514963"/>
    <w:rsid w:val="562E2EC8"/>
    <w:rsid w:val="5EC52588"/>
    <w:rsid w:val="65BD6D4F"/>
    <w:rsid w:val="68414E1A"/>
    <w:rsid w:val="68BB176A"/>
    <w:rsid w:val="6C5C6F0B"/>
    <w:rsid w:val="6FD078BD"/>
    <w:rsid w:val="708304A5"/>
    <w:rsid w:val="722C5C7E"/>
    <w:rsid w:val="722F4C45"/>
    <w:rsid w:val="73B34DAA"/>
    <w:rsid w:val="787768D5"/>
    <w:rsid w:val="78D24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semiHidden/>
    <w:qFormat/>
    <w:uiPriority w:val="0"/>
    <w:rPr>
      <w:rFonts w:ascii="Arial" w:hAnsi="Arial" w:eastAsia="Arial" w:cs="Arial"/>
      <w:sz w:val="21"/>
      <w:szCs w:val="21"/>
      <w:lang w:val="en-US" w:eastAsia="en-US" w:bidi="ar-SA"/>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rPr>
      <w:sz w:val="24"/>
    </w:rPr>
  </w:style>
  <w:style w:type="character" w:styleId="10">
    <w:name w:val="Strong"/>
    <w:basedOn w:val="9"/>
    <w:autoRedefine/>
    <w:qFormat/>
    <w:uiPriority w:val="0"/>
    <w:rPr>
      <w:b/>
    </w:rPr>
  </w:style>
  <w:style w:type="character" w:styleId="11">
    <w:name w:val="HTML Code"/>
    <w:basedOn w:val="9"/>
    <w:autoRedefine/>
    <w:qFormat/>
    <w:uiPriority w:val="0"/>
    <w:rPr>
      <w:rFonts w:ascii="Courier New" w:hAnsi="Courier New"/>
      <w:sz w:val="20"/>
    </w:rPr>
  </w:style>
  <w:style w:type="paragraph" w:customStyle="1" w:styleId="12">
    <w:name w:val="Body Text 21"/>
    <w:basedOn w:val="1"/>
    <w:autoRedefine/>
    <w:qFormat/>
    <w:uiPriority w:val="0"/>
    <w:pPr>
      <w:spacing w:line="480" w:lineRule="auto"/>
    </w:pPr>
    <w:rPr>
      <w:sz w:val="20"/>
    </w:rPr>
  </w:style>
  <w:style w:type="paragraph" w:styleId="13">
    <w:name w:val="List Paragraph"/>
    <w:basedOn w:val="1"/>
    <w:autoRedefine/>
    <w:qFormat/>
    <w:uiPriority w:val="0"/>
    <w:pPr>
      <w:ind w:firstLine="420" w:firstLineChars="200"/>
    </w:pPr>
  </w:style>
  <w:style w:type="paragraph" w:customStyle="1" w:styleId="14">
    <w:name w:val="null3"/>
    <w:autoRedefine/>
    <w:qFormat/>
    <w:uiPriority w:val="0"/>
    <w:rPr>
      <w:rFonts w:hint="eastAsia" w:ascii="Calibri" w:hAnsi="Calibri" w:eastAsia="宋体" w:cs="Times New Roman"/>
      <w:lang w:val="en-US" w:eastAsia="zh-Hans"/>
    </w:rPr>
  </w:style>
  <w:style w:type="character" w:customStyle="1" w:styleId="15">
    <w:name w:val="NormalCharacter"/>
    <w:link w:val="16"/>
    <w:autoRedefine/>
    <w:semiHidden/>
    <w:qFormat/>
    <w:uiPriority w:val="0"/>
    <w:rPr>
      <w:rFonts w:ascii="Times New Roman"/>
      <w:kern w:val="2"/>
      <w:sz w:val="21"/>
      <w:szCs w:val="21"/>
    </w:rPr>
  </w:style>
  <w:style w:type="paragraph" w:customStyle="1" w:styleId="16">
    <w:name w:val="UserStyle_1"/>
    <w:basedOn w:val="1"/>
    <w:link w:val="15"/>
    <w:autoRedefine/>
    <w:qFormat/>
    <w:uiPriority w:val="0"/>
    <w:pPr>
      <w:spacing w:after="160" w:line="240" w:lineRule="exact"/>
      <w:textAlignment w:val="baseline"/>
    </w:pPr>
    <w:rPr>
      <w:rFonts w:ascii="Times New Roman"/>
      <w:kern w:val="2"/>
      <w:sz w:val="21"/>
      <w:szCs w:val="21"/>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autoRedefine/>
    <w:semiHidden/>
    <w:qFormat/>
    <w:uiPriority w:val="0"/>
    <w:rPr>
      <w:rFonts w:ascii="仿宋" w:hAnsi="仿宋" w:eastAsia="仿宋" w:cs="仿宋"/>
      <w:sz w:val="31"/>
      <w:szCs w:val="31"/>
      <w:lang w:val="en-US" w:eastAsia="en-US" w:bidi="ar-SA"/>
    </w:rPr>
  </w:style>
  <w:style w:type="paragraph" w:customStyle="1" w:styleId="19">
    <w:name w:val="_Style 13"/>
    <w:autoRedefine/>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6738</Words>
  <Characters>7147</Characters>
  <Lines>0</Lines>
  <Paragraphs>0</Paragraphs>
  <TotalTime>8</TotalTime>
  <ScaleCrop>false</ScaleCrop>
  <LinksUpToDate>false</LinksUpToDate>
  <CharactersWithSpaces>7396</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2025-11-26T10:13:00Z</dcterms:created>
  <dc:creator>Administrator</dc:creator>
  <cp:lastModifiedBy>你最珍贵。</cp:lastModifiedBy>
  <dcterms:modified xsi:type="dcterms:W3CDTF">2025-12-25T09:50:16Z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KSOTemplateDocerSaveRecord">
    <vt:lpwstr>eyJoZGlkIjoiMWM1YTJlZTU5YTdkZDNjY2M1ZTYyYTYwNzdmYjYyYTAiLCJ1c2VySWQiOiI0MDY2MDEzMjkifQ==</vt:lpwstr>
  </property>
  <property fmtid="{D5CDD505-2E9C-101B-9397-08002B2CF9AE}" pid="4" name="ICV">
    <vt:lpwstr>7EA61B2439BA4B79BA44FA6CC44F35A2_13</vt:lpwstr>
  </property>
</Properties>
</file>